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E71F" w14:textId="424AFE90" w:rsidR="00262F7A" w:rsidRPr="00EE6E30" w:rsidRDefault="00891D04">
      <w:pPr>
        <w:pStyle w:val="Body"/>
        <w:jc w:val="center"/>
        <w:rPr>
          <w:rFonts w:ascii="Arial" w:hAnsi="Arial" w:cs="Arial"/>
          <w:sz w:val="24"/>
          <w:szCs w:val="24"/>
        </w:rPr>
      </w:pPr>
      <w:r>
        <w:rPr>
          <w:rFonts w:ascii="Arial" w:hAnsi="Arial" w:cs="Arial"/>
          <w:color w:val="FF0000"/>
          <w:sz w:val="24"/>
          <w:szCs w:val="24"/>
          <w:u w:color="FF0000"/>
        </w:rPr>
        <w:t>SBS Program Review (Revised)</w:t>
      </w:r>
    </w:p>
    <w:p w14:paraId="021E4BCD" w14:textId="4A2B8BFD" w:rsidR="00262F7A" w:rsidRPr="003A20AD" w:rsidRDefault="00644EBE">
      <w:pPr>
        <w:pStyle w:val="ListParagraph"/>
        <w:numPr>
          <w:ilvl w:val="0"/>
          <w:numId w:val="2"/>
        </w:numPr>
        <w:rPr>
          <w:rFonts w:ascii="Arial" w:hAnsi="Arial" w:cs="Arial"/>
          <w:b/>
          <w:bCs/>
          <w:sz w:val="24"/>
          <w:szCs w:val="24"/>
        </w:rPr>
      </w:pPr>
      <w:r w:rsidRPr="00EE6E30">
        <w:rPr>
          <w:rFonts w:ascii="Arial" w:hAnsi="Arial" w:cs="Arial"/>
          <w:b/>
          <w:bCs/>
          <w:sz w:val="24"/>
          <w:szCs w:val="24"/>
          <w:u w:val="single"/>
        </w:rPr>
        <w:t>Overview</w:t>
      </w:r>
    </w:p>
    <w:p w14:paraId="76B7D80D" w14:textId="05E85DF7" w:rsidR="003A20AD" w:rsidRPr="00EE6E30" w:rsidRDefault="003A20AD" w:rsidP="003A20AD">
      <w:pPr>
        <w:pStyle w:val="ListParagraph"/>
        <w:numPr>
          <w:ilvl w:val="1"/>
          <w:numId w:val="2"/>
        </w:numPr>
        <w:rPr>
          <w:rFonts w:ascii="Arial" w:hAnsi="Arial" w:cs="Arial"/>
          <w:b/>
          <w:bCs/>
          <w:sz w:val="24"/>
          <w:szCs w:val="24"/>
        </w:rPr>
      </w:pPr>
      <w:r>
        <w:rPr>
          <w:rFonts w:ascii="Arial" w:hAnsi="Arial" w:cs="Arial"/>
          <w:bCs/>
          <w:sz w:val="24"/>
          <w:szCs w:val="24"/>
        </w:rPr>
        <w:t>Introduction</w:t>
      </w:r>
    </w:p>
    <w:p w14:paraId="33C926CC" w14:textId="18F16FA8"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Pr>
          <w:rFonts w:ascii="Arial" w:hAnsi="Arial" w:cs="Arial"/>
        </w:rPr>
        <w:tab/>
      </w:r>
      <w:r w:rsidRPr="00627AD6">
        <w:rPr>
          <w:rFonts w:ascii="Arial" w:hAnsi="Arial" w:cs="Arial"/>
          <w:color w:val="000000"/>
        </w:rPr>
        <w:t>Social and Behavioral Sciences (SBS) at Coconino Community College (CCC) has not been and is not a “program” in any of the traditional uses of the word “program”.  The disciplines in SBS do not share a common identity nor have they ever been unified as a single department.  When Academic Affairs at CCC was organized into departments, the disciplines within SBS were spread acr</w:t>
      </w:r>
      <w:r w:rsidR="009230D3">
        <w:rPr>
          <w:rFonts w:ascii="Arial" w:hAnsi="Arial" w:cs="Arial"/>
          <w:color w:val="000000"/>
        </w:rPr>
        <w:t>oss</w:t>
      </w:r>
      <w:r w:rsidRPr="00627AD6">
        <w:rPr>
          <w:rFonts w:ascii="Arial" w:hAnsi="Arial" w:cs="Arial"/>
          <w:color w:val="000000"/>
        </w:rPr>
        <w:t xml:space="preserve"> four different departments.  Beyond studying the human condition, what unites these disciplines into a “program” is that they all offer courses that CCC has placed in the SBS section of the Arizona General Education Core Cur</w:t>
      </w:r>
      <w:r w:rsidR="0038251A">
        <w:rPr>
          <w:rFonts w:ascii="Arial" w:hAnsi="Arial" w:cs="Arial"/>
          <w:color w:val="000000"/>
        </w:rPr>
        <w:t>ricul</w:t>
      </w:r>
      <w:r w:rsidRPr="00627AD6">
        <w:rPr>
          <w:rFonts w:ascii="Arial" w:hAnsi="Arial" w:cs="Arial"/>
          <w:color w:val="000000"/>
        </w:rPr>
        <w:t xml:space="preserve">um. </w:t>
      </w:r>
      <w:r w:rsidR="009230D3">
        <w:rPr>
          <w:rFonts w:ascii="Arial" w:hAnsi="Arial" w:cs="Arial"/>
          <w:color w:val="000000"/>
        </w:rPr>
        <w:t xml:space="preserve"> </w:t>
      </w:r>
    </w:p>
    <w:p w14:paraId="46E23C92"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703A8C6C"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Arial" w:hAnsi="Arial" w:cs="Arial"/>
          <w:color w:val="000000"/>
        </w:rPr>
        <w:tab/>
        <w:t>This is important to keep in mind when evaluating the SBS program and comparing it to the other “programs” in General Education.  Some of these programs, e.g. English and Mathematics, are more coherent and unified.  The diversity and lack of unity with SBS presents certain unique problems such as establishing common goals and planning.</w:t>
      </w:r>
    </w:p>
    <w:p w14:paraId="1129EDD8"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10962C72"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Arial" w:hAnsi="Arial" w:cs="Arial"/>
          <w:color w:val="000000"/>
        </w:rPr>
        <w:tab/>
        <w:t xml:space="preserve">Currently, the SBS General Education program includes courses from the following disciplines and/or prefixes: Administration of Justice, Anthropology, Business, Colorado Plateau Studies, Economics, Geography, History, Political Science, Psychology and Sociology.  </w:t>
      </w:r>
    </w:p>
    <w:p w14:paraId="6C33D4FF"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1B7F34B3" w14:textId="3424BE45"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Arial" w:hAnsi="Arial" w:cs="Arial"/>
          <w:color w:val="000000"/>
        </w:rPr>
        <w:tab/>
        <w:t xml:space="preserve">Social and Behavioral Sciences (SBS) has been an integral part of Coconino Community College’s curriculum since the founding of the College in 1991.  Initially, SBS contained the disciplines of anthropology, </w:t>
      </w:r>
      <w:r w:rsidR="009230D3">
        <w:rPr>
          <w:rFonts w:ascii="Arial" w:hAnsi="Arial" w:cs="Arial"/>
          <w:color w:val="000000"/>
        </w:rPr>
        <w:t xml:space="preserve">geography, </w:t>
      </w:r>
      <w:r w:rsidRPr="00627AD6">
        <w:rPr>
          <w:rFonts w:ascii="Arial" w:hAnsi="Arial" w:cs="Arial"/>
          <w:color w:val="000000"/>
        </w:rPr>
        <w:t>history, political science, psychology and sociology.  Administration of Justice was added in 1992 and Colorado Plateau Studies was added in 2004.  A Social Work program was added in 2000, but was eliminated in 2010 due to low enrollments.  Economics</w:t>
      </w:r>
      <w:r w:rsidR="009230D3">
        <w:rPr>
          <w:rFonts w:ascii="Arial" w:hAnsi="Arial" w:cs="Arial"/>
          <w:color w:val="000000"/>
        </w:rPr>
        <w:t xml:space="preserve"> </w:t>
      </w:r>
      <w:r w:rsidRPr="00627AD6">
        <w:rPr>
          <w:rFonts w:ascii="Arial" w:hAnsi="Arial" w:cs="Arial"/>
          <w:color w:val="000000"/>
        </w:rPr>
        <w:t xml:space="preserve">has been taught at the College since 1992, </w:t>
      </w:r>
      <w:r w:rsidR="009230D3">
        <w:rPr>
          <w:rFonts w:ascii="Arial" w:hAnsi="Arial" w:cs="Arial"/>
          <w:color w:val="000000"/>
        </w:rPr>
        <w:t>but is administered as</w:t>
      </w:r>
      <w:r w:rsidRPr="00627AD6">
        <w:rPr>
          <w:rFonts w:ascii="Arial" w:hAnsi="Arial" w:cs="Arial"/>
          <w:color w:val="000000"/>
        </w:rPr>
        <w:t xml:space="preserve"> part of the Business and Accounting Program in Career and Technical Education.  </w:t>
      </w:r>
    </w:p>
    <w:p w14:paraId="7A156674"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0941223F" w14:textId="1A759822" w:rsidR="00F927DD" w:rsidRPr="00627AD6" w:rsidRDefault="003A20AD" w:rsidP="00F927D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Symbol" w:hAnsi="Symbol" w:cs="Symbol"/>
          <w:color w:val="000000"/>
        </w:rPr>
        <w:tab/>
      </w:r>
      <w:r w:rsidRPr="00627AD6">
        <w:rPr>
          <w:rFonts w:ascii="Arial" w:hAnsi="Arial" w:cs="Arial"/>
          <w:color w:val="000000"/>
        </w:rPr>
        <w:t>SBS plays an essential role in the Arizona General Education Cur</w:t>
      </w:r>
      <w:r w:rsidR="00DA7865">
        <w:rPr>
          <w:rFonts w:ascii="Arial" w:hAnsi="Arial" w:cs="Arial"/>
          <w:color w:val="000000"/>
        </w:rPr>
        <w:t>r</w:t>
      </w:r>
      <w:r w:rsidRPr="00627AD6">
        <w:rPr>
          <w:rFonts w:ascii="Arial" w:hAnsi="Arial" w:cs="Arial"/>
          <w:color w:val="000000"/>
        </w:rPr>
        <w:t xml:space="preserve">iculum offered at CCC as well as the General Studies degree.  </w:t>
      </w:r>
      <w:r w:rsidR="00F927DD">
        <w:rPr>
          <w:rFonts w:ascii="Arial" w:hAnsi="Arial" w:cs="Arial"/>
          <w:color w:val="000000"/>
        </w:rPr>
        <w:t xml:space="preserve">Without SBS courses, the AGEC cannot be completed. </w:t>
      </w:r>
      <w:r w:rsidRPr="00627AD6">
        <w:rPr>
          <w:rFonts w:ascii="Arial" w:hAnsi="Arial" w:cs="Arial"/>
          <w:color w:val="000000"/>
        </w:rPr>
        <w:t>Currently, SBS offers four Associate of Arts degrees and one Associate in Applied Science Degree.  Every year, SBS offer more than thirty-five distinct courses and more than 160 sections of these courses.  These courses are offered through a variety of delivery metho</w:t>
      </w:r>
      <w:r w:rsidR="0038251A">
        <w:rPr>
          <w:rFonts w:ascii="Arial" w:hAnsi="Arial" w:cs="Arial"/>
          <w:color w:val="000000"/>
        </w:rPr>
        <w:t>ds including face-to-face, ITV,</w:t>
      </w:r>
      <w:r w:rsidRPr="00627AD6">
        <w:rPr>
          <w:rFonts w:ascii="Arial" w:hAnsi="Arial" w:cs="Arial"/>
          <w:color w:val="000000"/>
        </w:rPr>
        <w:t xml:space="preserve"> online and hybrid.  Courses are offered at the Lone Tree Camp</w:t>
      </w:r>
      <w:r w:rsidR="0038251A">
        <w:rPr>
          <w:rFonts w:ascii="Arial" w:hAnsi="Arial" w:cs="Arial"/>
          <w:color w:val="000000"/>
        </w:rPr>
        <w:t>us, the Fourth Street Campus and</w:t>
      </w:r>
      <w:r w:rsidRPr="00627AD6">
        <w:rPr>
          <w:rFonts w:ascii="Arial" w:hAnsi="Arial" w:cs="Arial"/>
          <w:color w:val="000000"/>
        </w:rPr>
        <w:t xml:space="preserve"> the Page Instructional Site.  Over 3,500 students enroll in SBS courses every year.</w:t>
      </w:r>
      <w:r w:rsidR="00F927DD">
        <w:rPr>
          <w:rFonts w:ascii="Arial" w:hAnsi="Arial" w:cs="Arial"/>
          <w:color w:val="000000"/>
        </w:rPr>
        <w:t xml:space="preserve"> In addition, PSY 240 is required in the CCC’s Nursing degree.  This also means that PSY 101, which is required for PSY 240, is required.</w:t>
      </w:r>
    </w:p>
    <w:p w14:paraId="38AB1310"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16072D2C"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Symbol" w:hAnsi="Symbol" w:cs="Symbol"/>
          <w:color w:val="000000"/>
        </w:rPr>
        <w:tab/>
      </w:r>
      <w:r w:rsidRPr="00627AD6">
        <w:rPr>
          <w:rFonts w:ascii="Arial" w:hAnsi="Arial" w:cs="Arial"/>
          <w:color w:val="000000"/>
        </w:rPr>
        <w:t xml:space="preserve">SBS strives to familiarize the student with the human world, how the social world operates (theoretical analysis) and how to participate in that world through informed activities.  Additionally, SBS strives to get students to critically think about their world and their place in it.  What makes the SBS program unique at CCC is that we examine with how humans interact with their physical and social world in a scientific manner.  </w:t>
      </w:r>
    </w:p>
    <w:p w14:paraId="2C5CBB17"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7C822D7B"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Arial" w:hAnsi="Arial" w:cs="Arial"/>
          <w:color w:val="000000"/>
        </w:rPr>
        <w:tab/>
        <w:t>The last program review for Social and Behavioral Sciences was completed in 2010.  Program reviews were completed for Sociology in Spring 2013, Anthropology in Spring 2012, and Psychology in Spring 2011.</w:t>
      </w:r>
    </w:p>
    <w:p w14:paraId="7225D120" w14:textId="1491ADE7" w:rsidR="00262F7A" w:rsidRPr="00627AD6" w:rsidRDefault="00262F7A" w:rsidP="00CC0FA4">
      <w:pPr>
        <w:ind w:left="520"/>
        <w:rPr>
          <w:rFonts w:ascii="Arial" w:hAnsi="Arial" w:cs="Arial"/>
          <w:iCs/>
        </w:rPr>
      </w:pPr>
    </w:p>
    <w:p w14:paraId="2FD4A8F2" w14:textId="77777777" w:rsidR="00262F7A" w:rsidRPr="00627AD6" w:rsidRDefault="00262F7A" w:rsidP="00A520CD">
      <w:pPr>
        <w:pStyle w:val="ListParagraph"/>
        <w:ind w:left="2160"/>
        <w:rPr>
          <w:rFonts w:ascii="Arial" w:hAnsi="Arial" w:cs="Arial"/>
          <w:sz w:val="24"/>
          <w:szCs w:val="24"/>
        </w:rPr>
      </w:pPr>
    </w:p>
    <w:p w14:paraId="0C620A2F" w14:textId="77777777" w:rsidR="00262F7A" w:rsidRPr="00627AD6" w:rsidRDefault="00644EBE">
      <w:pPr>
        <w:pStyle w:val="ListParagraph"/>
        <w:numPr>
          <w:ilvl w:val="1"/>
          <w:numId w:val="5"/>
        </w:numPr>
        <w:rPr>
          <w:rFonts w:ascii="Arial" w:hAnsi="Arial" w:cs="Arial"/>
          <w:sz w:val="24"/>
          <w:szCs w:val="24"/>
        </w:rPr>
      </w:pPr>
      <w:r w:rsidRPr="00627AD6">
        <w:rPr>
          <w:rFonts w:ascii="Arial" w:hAnsi="Arial" w:cs="Arial"/>
          <w:sz w:val="24"/>
          <w:szCs w:val="24"/>
        </w:rPr>
        <w:t>Program goals</w:t>
      </w:r>
    </w:p>
    <w:p w14:paraId="282D5E61" w14:textId="17B278BC" w:rsidR="00262F7A" w:rsidRPr="00627AD6" w:rsidRDefault="00DA7865" w:rsidP="00DA7865">
      <w:pPr>
        <w:pStyle w:val="ListParagraph"/>
        <w:ind w:left="1440"/>
        <w:rPr>
          <w:rFonts w:ascii="Arial" w:hAnsi="Arial" w:cs="Arial"/>
          <w:iCs/>
          <w:sz w:val="24"/>
          <w:szCs w:val="24"/>
        </w:rPr>
      </w:pPr>
      <w:r>
        <w:rPr>
          <w:rFonts w:ascii="Arial" w:hAnsi="Arial" w:cs="Arial"/>
          <w:iCs/>
          <w:sz w:val="24"/>
          <w:szCs w:val="24"/>
        </w:rPr>
        <w:t>T</w:t>
      </w:r>
      <w:r w:rsidR="00644EBE" w:rsidRPr="00627AD6">
        <w:rPr>
          <w:rFonts w:ascii="Arial" w:hAnsi="Arial" w:cs="Arial"/>
          <w:iCs/>
          <w:sz w:val="24"/>
          <w:szCs w:val="24"/>
        </w:rPr>
        <w:t>he goals of the Social and Behavioral Science program are to:</w:t>
      </w:r>
    </w:p>
    <w:p w14:paraId="6F8A76A4" w14:textId="03EBC953" w:rsidR="00262F7A" w:rsidRPr="00DA7865" w:rsidRDefault="00DA7865" w:rsidP="00DA7865">
      <w:pPr>
        <w:ind w:left="1080" w:firstLine="720"/>
        <w:rPr>
          <w:rFonts w:ascii="Arial" w:hAnsi="Arial" w:cs="Arial"/>
          <w:iCs/>
        </w:rPr>
      </w:pPr>
      <w:r>
        <w:rPr>
          <w:rFonts w:ascii="Arial" w:hAnsi="Arial" w:cs="Arial"/>
          <w:iCs/>
        </w:rPr>
        <w:t xml:space="preserve">1. </w:t>
      </w:r>
      <w:r w:rsidR="00644EBE" w:rsidRPr="00DA7865">
        <w:rPr>
          <w:rFonts w:ascii="Arial" w:hAnsi="Arial" w:cs="Arial"/>
          <w:iCs/>
        </w:rPr>
        <w:t>Examine inquiry methods, theories and interpretations of the human condition;</w:t>
      </w:r>
    </w:p>
    <w:p w14:paraId="43B501BF" w14:textId="77777777" w:rsidR="00DA7865" w:rsidRDefault="00DA7865" w:rsidP="00DA7865">
      <w:pPr>
        <w:rPr>
          <w:rFonts w:ascii="Arial" w:hAnsi="Arial" w:cs="Arial"/>
          <w:iCs/>
        </w:rPr>
      </w:pPr>
    </w:p>
    <w:p w14:paraId="2DF675C1" w14:textId="665072F6" w:rsidR="00262F7A" w:rsidRPr="00DA7865" w:rsidRDefault="00DA7865" w:rsidP="00DA7865">
      <w:pPr>
        <w:ind w:left="1080" w:firstLine="720"/>
        <w:rPr>
          <w:rFonts w:ascii="Arial" w:hAnsi="Arial" w:cs="Arial"/>
          <w:iCs/>
        </w:rPr>
      </w:pPr>
      <w:r>
        <w:rPr>
          <w:rFonts w:ascii="Arial" w:hAnsi="Arial" w:cs="Arial"/>
          <w:iCs/>
        </w:rPr>
        <w:t xml:space="preserve">2. </w:t>
      </w:r>
      <w:r w:rsidR="00644EBE" w:rsidRPr="00DA7865">
        <w:rPr>
          <w:rFonts w:ascii="Arial" w:hAnsi="Arial" w:cs="Arial"/>
          <w:iCs/>
        </w:rPr>
        <w:t xml:space="preserve">Explore issues relating to the human condition; and, </w:t>
      </w:r>
    </w:p>
    <w:p w14:paraId="04229DA0" w14:textId="77777777" w:rsidR="00DA7865" w:rsidRDefault="00DA7865" w:rsidP="00DA7865">
      <w:pPr>
        <w:rPr>
          <w:rFonts w:ascii="Arial" w:hAnsi="Arial" w:cs="Arial"/>
          <w:iCs/>
        </w:rPr>
      </w:pPr>
    </w:p>
    <w:p w14:paraId="2690448C" w14:textId="77777777" w:rsidR="00DA7865" w:rsidRDefault="00DA7865" w:rsidP="00DA7865">
      <w:pPr>
        <w:ind w:left="1440" w:firstLine="360"/>
        <w:rPr>
          <w:rFonts w:ascii="Arial" w:hAnsi="Arial" w:cs="Arial"/>
          <w:iCs/>
        </w:rPr>
      </w:pPr>
      <w:r>
        <w:rPr>
          <w:rFonts w:ascii="Arial" w:hAnsi="Arial" w:cs="Arial"/>
          <w:iCs/>
        </w:rPr>
        <w:t xml:space="preserve">3. </w:t>
      </w:r>
      <w:r w:rsidR="00644EBE" w:rsidRPr="00DA7865">
        <w:rPr>
          <w:rFonts w:ascii="Arial" w:hAnsi="Arial" w:cs="Arial"/>
          <w:iCs/>
        </w:rPr>
        <w:t xml:space="preserve">Develop critical thinking skills through application, analysis, or synthesis of ideas </w:t>
      </w:r>
    </w:p>
    <w:p w14:paraId="1B864F41" w14:textId="6931622D" w:rsidR="00262F7A" w:rsidRDefault="00644EBE" w:rsidP="00DA7865">
      <w:pPr>
        <w:ind w:left="1440" w:firstLine="720"/>
        <w:rPr>
          <w:rFonts w:ascii="Arial" w:hAnsi="Arial" w:cs="Arial"/>
          <w:i/>
          <w:iCs/>
        </w:rPr>
      </w:pPr>
      <w:r w:rsidRPr="00DA7865">
        <w:rPr>
          <w:rFonts w:ascii="Arial" w:hAnsi="Arial" w:cs="Arial"/>
          <w:iCs/>
        </w:rPr>
        <w:t>and/or evidence</w:t>
      </w:r>
      <w:r w:rsidRPr="00DA7865">
        <w:rPr>
          <w:rFonts w:ascii="Arial" w:hAnsi="Arial" w:cs="Arial"/>
          <w:i/>
          <w:iCs/>
        </w:rPr>
        <w:t>.</w:t>
      </w:r>
    </w:p>
    <w:p w14:paraId="283DE2C5" w14:textId="77777777" w:rsidR="00DA7865" w:rsidRPr="00DA7865" w:rsidRDefault="00DA7865" w:rsidP="00DA7865">
      <w:pPr>
        <w:ind w:left="1080" w:firstLine="720"/>
        <w:rPr>
          <w:rFonts w:ascii="Arial" w:hAnsi="Arial" w:cs="Arial"/>
          <w:i/>
          <w:iCs/>
        </w:rPr>
      </w:pPr>
    </w:p>
    <w:p w14:paraId="739CCD48" w14:textId="78AD9400" w:rsidR="00DA7865" w:rsidRDefault="00DA7865" w:rsidP="00DA7865">
      <w:pPr>
        <w:ind w:left="1440"/>
        <w:rPr>
          <w:rFonts w:ascii="Arial" w:hAnsi="Arial" w:cs="Arial"/>
          <w:iCs/>
        </w:rPr>
      </w:pPr>
      <w:r>
        <w:rPr>
          <w:rFonts w:ascii="Arial" w:hAnsi="Arial" w:cs="Arial"/>
          <w:iCs/>
        </w:rPr>
        <w:t>The mission of the College as stated in Policy 1-00 Mission is “As a learning-centered college. Coconino Community College enriches lives by embracing diversity and transforming the future through quality education.”  SBS program goals support the mission in the following ways:</w:t>
      </w:r>
    </w:p>
    <w:p w14:paraId="3613C939" w14:textId="363A81FC" w:rsidR="00DA7865" w:rsidRDefault="00DA7865" w:rsidP="00DA7865">
      <w:pPr>
        <w:ind w:left="1440"/>
        <w:rPr>
          <w:rFonts w:ascii="Arial" w:hAnsi="Arial" w:cs="Arial"/>
          <w:iCs/>
        </w:rPr>
      </w:pPr>
    </w:p>
    <w:p w14:paraId="5A95ED98" w14:textId="77777777" w:rsidR="00652C58" w:rsidRDefault="00652C58" w:rsidP="00652C58">
      <w:pPr>
        <w:ind w:left="1080" w:firstLine="720"/>
        <w:rPr>
          <w:rFonts w:ascii="Arial" w:hAnsi="Arial" w:cs="Arial"/>
          <w:iCs/>
        </w:rPr>
      </w:pPr>
      <w:r>
        <w:rPr>
          <w:rFonts w:ascii="Arial" w:hAnsi="Arial" w:cs="Arial"/>
          <w:iCs/>
        </w:rPr>
        <w:t>1</w:t>
      </w:r>
      <w:r w:rsidR="00DA7865">
        <w:rPr>
          <w:rFonts w:ascii="Arial" w:hAnsi="Arial" w:cs="Arial"/>
          <w:iCs/>
        </w:rPr>
        <w:t xml:space="preserve">. SBS promotes a “learning-centered college” by providing students with the tools </w:t>
      </w:r>
    </w:p>
    <w:p w14:paraId="633B49D6" w14:textId="606C0ECC" w:rsidR="00652C58" w:rsidRDefault="00DA7865" w:rsidP="00652C58">
      <w:pPr>
        <w:ind w:left="1440" w:firstLine="720"/>
        <w:rPr>
          <w:rFonts w:ascii="Arial" w:hAnsi="Arial" w:cs="Arial"/>
          <w:iCs/>
        </w:rPr>
      </w:pPr>
      <w:r>
        <w:rPr>
          <w:rFonts w:ascii="Arial" w:hAnsi="Arial" w:cs="Arial"/>
          <w:iCs/>
        </w:rPr>
        <w:t>they can use to learn at the college level and through live. (SBS Goal #1)</w:t>
      </w:r>
    </w:p>
    <w:p w14:paraId="2C808FF6" w14:textId="6425E202" w:rsidR="00652C58" w:rsidRDefault="00652C58" w:rsidP="00754161">
      <w:pPr>
        <w:ind w:left="1080" w:firstLine="720"/>
        <w:rPr>
          <w:rFonts w:ascii="Arial" w:hAnsi="Arial" w:cs="Arial"/>
          <w:iCs/>
        </w:rPr>
      </w:pPr>
    </w:p>
    <w:p w14:paraId="1EA0BD4E" w14:textId="77777777" w:rsidR="00754161" w:rsidRDefault="00754161" w:rsidP="00754161">
      <w:pPr>
        <w:ind w:left="1080" w:firstLine="720"/>
        <w:rPr>
          <w:rFonts w:ascii="Arial" w:hAnsi="Arial" w:cs="Arial"/>
          <w:iCs/>
        </w:rPr>
      </w:pPr>
      <w:r>
        <w:rPr>
          <w:rFonts w:ascii="Arial" w:hAnsi="Arial" w:cs="Arial"/>
          <w:iCs/>
        </w:rPr>
        <w:t xml:space="preserve">2. SBS helps the students understand diversity through SBS Goal #2 with the skills </w:t>
      </w:r>
    </w:p>
    <w:p w14:paraId="1C5C43F1" w14:textId="5C4A04A3" w:rsidR="00754161" w:rsidRDefault="00754161" w:rsidP="00754161">
      <w:pPr>
        <w:ind w:left="2160"/>
        <w:rPr>
          <w:rFonts w:ascii="Arial" w:hAnsi="Arial" w:cs="Arial"/>
          <w:iCs/>
        </w:rPr>
      </w:pPr>
      <w:r>
        <w:rPr>
          <w:rFonts w:ascii="Arial" w:hAnsi="Arial" w:cs="Arial"/>
          <w:iCs/>
        </w:rPr>
        <w:t>they have learned in SBS Goal #1.</w:t>
      </w:r>
    </w:p>
    <w:p w14:paraId="60D03BED" w14:textId="2F97D0C2" w:rsidR="00754161" w:rsidRDefault="00754161" w:rsidP="00754161">
      <w:pPr>
        <w:ind w:left="1080" w:firstLine="720"/>
        <w:rPr>
          <w:rFonts w:ascii="Arial" w:hAnsi="Arial" w:cs="Arial"/>
          <w:iCs/>
        </w:rPr>
      </w:pPr>
    </w:p>
    <w:p w14:paraId="4DD32996" w14:textId="77777777" w:rsidR="00754161" w:rsidRDefault="00754161" w:rsidP="00754161">
      <w:pPr>
        <w:ind w:left="1080" w:firstLine="720"/>
        <w:rPr>
          <w:rFonts w:ascii="Arial" w:hAnsi="Arial" w:cs="Arial"/>
          <w:iCs/>
        </w:rPr>
      </w:pPr>
      <w:r>
        <w:rPr>
          <w:rFonts w:ascii="Arial" w:hAnsi="Arial" w:cs="Arial"/>
          <w:iCs/>
        </w:rPr>
        <w:t xml:space="preserve">3.  All three of the SBS goals helps transform the future by providing students with </w:t>
      </w:r>
    </w:p>
    <w:p w14:paraId="6E307E43" w14:textId="178B15E1" w:rsidR="00754161" w:rsidRDefault="00754161" w:rsidP="00754161">
      <w:pPr>
        <w:ind w:left="1440" w:firstLine="720"/>
        <w:rPr>
          <w:rFonts w:ascii="Arial" w:hAnsi="Arial" w:cs="Arial"/>
          <w:iCs/>
        </w:rPr>
      </w:pPr>
      <w:r>
        <w:rPr>
          <w:rFonts w:ascii="Arial" w:hAnsi="Arial" w:cs="Arial"/>
          <w:iCs/>
        </w:rPr>
        <w:t>the tools necessary to understand and change the human world.</w:t>
      </w:r>
    </w:p>
    <w:p w14:paraId="67675538" w14:textId="77777777" w:rsidR="00652C58" w:rsidRDefault="00652C58" w:rsidP="00652C58">
      <w:pPr>
        <w:ind w:left="1440" w:firstLine="720"/>
        <w:rPr>
          <w:rFonts w:ascii="Arial" w:hAnsi="Arial" w:cs="Arial"/>
          <w:iCs/>
        </w:rPr>
      </w:pPr>
    </w:p>
    <w:p w14:paraId="2673741F" w14:textId="77777777" w:rsidR="00DA7865" w:rsidRPr="00DA7865" w:rsidRDefault="00DA7865" w:rsidP="00DA7865">
      <w:pPr>
        <w:ind w:left="1440"/>
        <w:rPr>
          <w:rFonts w:ascii="Arial" w:hAnsi="Arial" w:cs="Arial"/>
          <w:iCs/>
        </w:rPr>
      </w:pPr>
    </w:p>
    <w:p w14:paraId="0A9B419D" w14:textId="77777777" w:rsidR="00262F7A" w:rsidRPr="00627AD6" w:rsidRDefault="00644EBE">
      <w:pPr>
        <w:pStyle w:val="ListParagraph"/>
        <w:numPr>
          <w:ilvl w:val="1"/>
          <w:numId w:val="10"/>
        </w:numPr>
        <w:rPr>
          <w:rFonts w:ascii="Arial" w:hAnsi="Arial" w:cs="Arial"/>
          <w:sz w:val="24"/>
          <w:szCs w:val="24"/>
        </w:rPr>
      </w:pPr>
      <w:r w:rsidRPr="00627AD6">
        <w:rPr>
          <w:rFonts w:ascii="Arial" w:hAnsi="Arial" w:cs="Arial"/>
          <w:sz w:val="24"/>
          <w:szCs w:val="24"/>
        </w:rPr>
        <w:t>Decision making</w:t>
      </w:r>
    </w:p>
    <w:p w14:paraId="6594B9B5" w14:textId="4A764892"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r w:rsidRPr="00627AD6">
        <w:rPr>
          <w:rFonts w:ascii="Arial" w:hAnsi="Arial" w:cs="Arial"/>
          <w:color w:val="000000"/>
        </w:rPr>
        <w:tab/>
      </w:r>
      <w:r w:rsidR="00CC0FA4">
        <w:rPr>
          <w:rFonts w:ascii="Arial" w:hAnsi="Arial" w:cs="Arial"/>
          <w:color w:val="000000"/>
        </w:rPr>
        <w:tab/>
      </w:r>
      <w:r w:rsidRPr="00627AD6">
        <w:rPr>
          <w:rFonts w:ascii="Arial" w:hAnsi="Arial" w:cs="Arial"/>
          <w:color w:val="000000"/>
        </w:rPr>
        <w:t xml:space="preserve">As noted in the introduction, SBS has never been an administratively unified group at CCC.  SBS has never been a single department nor has it been housed within one division or under a single dean.  Therefore, there has been no SBS-wide </w:t>
      </w:r>
      <w:proofErr w:type="gramStart"/>
      <w:r w:rsidRPr="00627AD6">
        <w:rPr>
          <w:rFonts w:ascii="Arial" w:hAnsi="Arial" w:cs="Arial"/>
          <w:color w:val="000000"/>
        </w:rPr>
        <w:t>decision making</w:t>
      </w:r>
      <w:proofErr w:type="gramEnd"/>
      <w:r w:rsidRPr="00627AD6">
        <w:rPr>
          <w:rFonts w:ascii="Arial" w:hAnsi="Arial" w:cs="Arial"/>
          <w:color w:val="000000"/>
        </w:rPr>
        <w:t xml:space="preserve"> process.</w:t>
      </w:r>
    </w:p>
    <w:p w14:paraId="15A53783" w14:textId="77777777" w:rsidR="003A20AD" w:rsidRPr="00627AD6" w:rsidRDefault="003A20AD"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color w:val="000000"/>
        </w:rPr>
      </w:pPr>
    </w:p>
    <w:p w14:paraId="371FE9FD" w14:textId="4C0222A5" w:rsidR="00060435" w:rsidRDefault="003A20AD" w:rsidP="00CC0FA4">
      <w:pPr>
        <w:ind w:left="1080" w:firstLine="720"/>
        <w:rPr>
          <w:rFonts w:ascii="Arial" w:hAnsi="Arial" w:cs="Arial"/>
        </w:rPr>
      </w:pPr>
      <w:r w:rsidRPr="00627AD6">
        <w:rPr>
          <w:rFonts w:ascii="Arial" w:hAnsi="Arial" w:cs="Arial"/>
        </w:rPr>
        <w:t>Decisions tend to be made discipline specific.  Within individual disciplines, decisions tend to be made by that discipline’s full-time faculty member or members in consultation with their respective dean and, if necessary, with relevant part-time faculty members.  However, as this is not a formalized process, it is not always adhered to and members of disciplines have found themselves excluded from decisions affecting their areas.  Examples of such exclusion would include scheduling and course retirement</w:t>
      </w:r>
      <w:r w:rsidR="00060435">
        <w:rPr>
          <w:rFonts w:ascii="Arial" w:hAnsi="Arial" w:cs="Arial"/>
        </w:rPr>
        <w:t>.</w:t>
      </w:r>
    </w:p>
    <w:p w14:paraId="08F7F773" w14:textId="2BDCB2A6" w:rsidR="00060435" w:rsidRDefault="00060435" w:rsidP="00CC0FA4">
      <w:pPr>
        <w:ind w:left="1080" w:firstLine="720"/>
        <w:rPr>
          <w:rFonts w:ascii="Arial" w:hAnsi="Arial" w:cs="Arial"/>
        </w:rPr>
      </w:pPr>
    </w:p>
    <w:p w14:paraId="4CBE42CD" w14:textId="4CC5717B" w:rsidR="00060435" w:rsidRPr="00060435" w:rsidRDefault="00060435" w:rsidP="00CC0FA4">
      <w:pPr>
        <w:ind w:left="1080" w:firstLine="720"/>
        <w:rPr>
          <w:rFonts w:ascii="Arial" w:hAnsi="Arial" w:cs="Arial"/>
        </w:rPr>
      </w:pPr>
      <w:r>
        <w:rPr>
          <w:rFonts w:ascii="Arial" w:hAnsi="Arial" w:cs="Arial"/>
        </w:rPr>
        <w:t>A number of factors may influence curriculum decisions within a discipline.  These factors may include, but are not limited to, discussion at the discipline specific statewide Articulation Task Force, decisions made at one of Arizona’s three universities, trends in the discipline, budgetary issues at the college, and changes in institutional goals.</w:t>
      </w:r>
    </w:p>
    <w:p w14:paraId="25CF57F1" w14:textId="77777777" w:rsidR="00262F7A" w:rsidRPr="00627AD6" w:rsidRDefault="00262F7A">
      <w:pPr>
        <w:pStyle w:val="ListParagraph"/>
        <w:ind w:left="2160"/>
        <w:rPr>
          <w:rFonts w:ascii="Arial" w:hAnsi="Arial" w:cs="Arial"/>
          <w:sz w:val="24"/>
          <w:szCs w:val="24"/>
        </w:rPr>
      </w:pPr>
    </w:p>
    <w:p w14:paraId="1E6D8953" w14:textId="22117192" w:rsidR="00262F7A" w:rsidRPr="00627AD6" w:rsidRDefault="005F3148">
      <w:pPr>
        <w:pStyle w:val="ListParagraph"/>
        <w:numPr>
          <w:ilvl w:val="1"/>
          <w:numId w:val="13"/>
        </w:numPr>
        <w:rPr>
          <w:rFonts w:ascii="Arial" w:hAnsi="Arial" w:cs="Arial"/>
          <w:sz w:val="24"/>
          <w:szCs w:val="24"/>
        </w:rPr>
      </w:pPr>
      <w:r w:rsidRPr="00627AD6">
        <w:rPr>
          <w:rFonts w:ascii="Arial" w:hAnsi="Arial" w:cs="Arial"/>
          <w:sz w:val="24"/>
          <w:szCs w:val="24"/>
        </w:rPr>
        <w:t>The current CCC Strategic Plan identifies four goals:</w:t>
      </w:r>
    </w:p>
    <w:p w14:paraId="2A862122" w14:textId="77777777" w:rsidR="005F3148" w:rsidRPr="00627AD6" w:rsidRDefault="005F3148" w:rsidP="005F3148">
      <w:pPr>
        <w:widowControl w:val="0"/>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Arial" w:hAnsi="Arial" w:cs="Arial"/>
          <w:color w:val="21272D"/>
        </w:rPr>
      </w:pPr>
      <w:r w:rsidRPr="00627AD6">
        <w:rPr>
          <w:rFonts w:ascii="Arial" w:hAnsi="Arial" w:cs="Arial"/>
          <w:color w:val="21272D"/>
        </w:rPr>
        <w:t>CCC will provide learners educational opportunities that are accessible and affordable, while also being economically feasible for the College.</w:t>
      </w:r>
    </w:p>
    <w:p w14:paraId="76B1CBF9" w14:textId="77777777" w:rsidR="005F3148" w:rsidRPr="00627AD6" w:rsidRDefault="005F3148" w:rsidP="005F3148">
      <w:pPr>
        <w:widowControl w:val="0"/>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Arial" w:hAnsi="Arial" w:cs="Arial"/>
          <w:color w:val="21272D"/>
        </w:rPr>
      </w:pPr>
      <w:r w:rsidRPr="00627AD6">
        <w:rPr>
          <w:rFonts w:ascii="Arial" w:hAnsi="Arial" w:cs="Arial"/>
          <w:color w:val="21272D"/>
        </w:rPr>
        <w:t xml:space="preserve">CCC will promote a learner-centered environment that incorporates innovative </w:t>
      </w:r>
      <w:r w:rsidRPr="00627AD6">
        <w:rPr>
          <w:rFonts w:ascii="Arial" w:hAnsi="Arial" w:cs="Arial"/>
          <w:color w:val="21272D"/>
        </w:rPr>
        <w:lastRenderedPageBreak/>
        <w:t>strategies and support structures intended to reduce student attrition, increase retention, and improve learning.</w:t>
      </w:r>
    </w:p>
    <w:p w14:paraId="1DEAF942" w14:textId="77777777" w:rsidR="005F3148" w:rsidRPr="00627AD6" w:rsidRDefault="005F3148" w:rsidP="005F3148">
      <w:pPr>
        <w:widowControl w:val="0"/>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Fonts w:ascii="Arial" w:hAnsi="Arial" w:cs="Arial"/>
          <w:color w:val="21272D"/>
        </w:rPr>
      </w:pPr>
      <w:r w:rsidRPr="00627AD6">
        <w:rPr>
          <w:rFonts w:ascii="Arial" w:hAnsi="Arial" w:cs="Arial"/>
          <w:color w:val="21272D"/>
        </w:rPr>
        <w:t>CCC will empower students to achieve their individual learning goals and implement strategies to increase certificate and degree completion rates.</w:t>
      </w:r>
    </w:p>
    <w:p w14:paraId="0A29E547" w14:textId="77777777" w:rsidR="005F3148" w:rsidRPr="00627AD6" w:rsidRDefault="005F3148" w:rsidP="005F3148">
      <w:pPr>
        <w:pStyle w:val="ListParagraph"/>
        <w:numPr>
          <w:ilvl w:val="2"/>
          <w:numId w:val="13"/>
        </w:numPr>
        <w:rPr>
          <w:rFonts w:ascii="Arial" w:hAnsi="Arial" w:cs="Arial"/>
          <w:b/>
          <w:bCs/>
          <w:i/>
          <w:iCs/>
          <w:sz w:val="24"/>
          <w:szCs w:val="24"/>
        </w:rPr>
      </w:pPr>
      <w:r w:rsidRPr="00627AD6">
        <w:rPr>
          <w:rFonts w:ascii="Arial" w:hAnsi="Arial" w:cs="Arial"/>
          <w:color w:val="21272D"/>
          <w:sz w:val="24"/>
          <w:szCs w:val="24"/>
        </w:rPr>
        <w:t>CCC will strengthen the College’s working environment by maximizing college resources, expanding community outreach, and implementing effective personnel management and employee development strategies.</w:t>
      </w:r>
    </w:p>
    <w:p w14:paraId="5C0FD0D0" w14:textId="36CADE02" w:rsidR="008E6A65" w:rsidRPr="00627AD6" w:rsidRDefault="008E6A65"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rPr>
      </w:pPr>
      <w:r w:rsidRPr="00627AD6">
        <w:rPr>
          <w:rFonts w:ascii="Arial" w:hAnsi="Arial" w:cs="Arial"/>
        </w:rPr>
        <w:tab/>
      </w:r>
      <w:r w:rsidR="00CC0FA4">
        <w:rPr>
          <w:rFonts w:ascii="Arial" w:hAnsi="Arial" w:cs="Arial"/>
        </w:rPr>
        <w:tab/>
      </w:r>
      <w:r w:rsidRPr="00627AD6">
        <w:rPr>
          <w:rFonts w:ascii="Arial" w:hAnsi="Arial" w:cs="Arial"/>
        </w:rPr>
        <w:t>The SBS program contributes to all four of the goals in varying ways as demonstrated in this report.  From AY 12-13 to AY 16-17, SBS offered an average of 162 sections per year and enrolled an average of 3,668.6 students per academic year.  SBS achieves this by offering courses in a variety of modalities and at a number of locations.  Additionally, the program does this in an economically feasible manner by averaging over twenty-two students per section and requiring small supply budgets.  SBS has no say in the affordability of its offerings as tuition is a DGB decision.  Additionally, SBS faculty are professionals who monitor their courses both formally and informally and make improvements as necessary to affect learning.</w:t>
      </w:r>
    </w:p>
    <w:p w14:paraId="6908D10A" w14:textId="77777777" w:rsidR="008E6A65" w:rsidRPr="008E6A65" w:rsidRDefault="008E6A65"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sz w:val="20"/>
          <w:szCs w:val="20"/>
        </w:rPr>
      </w:pPr>
    </w:p>
    <w:p w14:paraId="2BF04BE8" w14:textId="77777777" w:rsidR="00262F7A" w:rsidRPr="00EE6E30" w:rsidRDefault="00644EBE" w:rsidP="007C6830">
      <w:pPr>
        <w:pStyle w:val="ListParagraph"/>
        <w:numPr>
          <w:ilvl w:val="0"/>
          <w:numId w:val="16"/>
        </w:numPr>
        <w:rPr>
          <w:rFonts w:ascii="Arial" w:hAnsi="Arial" w:cs="Arial"/>
          <w:b/>
          <w:bCs/>
          <w:sz w:val="24"/>
          <w:szCs w:val="24"/>
        </w:rPr>
      </w:pPr>
      <w:r w:rsidRPr="00EE6E30">
        <w:rPr>
          <w:rFonts w:ascii="Arial" w:hAnsi="Arial" w:cs="Arial"/>
          <w:b/>
          <w:bCs/>
          <w:sz w:val="24"/>
          <w:szCs w:val="24"/>
          <w:u w:val="single"/>
        </w:rPr>
        <w:t>Teaching and Learning</w:t>
      </w:r>
    </w:p>
    <w:p w14:paraId="3C9CC153" w14:textId="77777777" w:rsidR="00262F7A" w:rsidRPr="00627AD6" w:rsidRDefault="00644EBE" w:rsidP="007C6830">
      <w:pPr>
        <w:pStyle w:val="ListParagraph"/>
        <w:numPr>
          <w:ilvl w:val="0"/>
          <w:numId w:val="18"/>
        </w:numPr>
        <w:rPr>
          <w:rFonts w:ascii="Arial" w:hAnsi="Arial" w:cs="Arial"/>
          <w:sz w:val="24"/>
          <w:szCs w:val="24"/>
        </w:rPr>
      </w:pPr>
      <w:r w:rsidRPr="00627AD6">
        <w:rPr>
          <w:rFonts w:ascii="Arial" w:hAnsi="Arial" w:cs="Arial"/>
          <w:sz w:val="24"/>
          <w:szCs w:val="24"/>
        </w:rPr>
        <w:t>Program requirements and course offerings</w:t>
      </w:r>
    </w:p>
    <w:p w14:paraId="22E61BAB" w14:textId="4AAE24FF" w:rsidR="008E6A65" w:rsidRPr="00627AD6" w:rsidRDefault="008E6A65"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rPr>
      </w:pPr>
      <w:r w:rsidRPr="00627AD6">
        <w:rPr>
          <w:rFonts w:ascii="Arial" w:hAnsi="Arial" w:cs="Arial"/>
        </w:rPr>
        <w:tab/>
      </w:r>
      <w:r w:rsidR="00CC0FA4">
        <w:rPr>
          <w:rFonts w:ascii="Arial" w:hAnsi="Arial" w:cs="Arial"/>
        </w:rPr>
        <w:tab/>
      </w:r>
      <w:r w:rsidRPr="00627AD6">
        <w:rPr>
          <w:rFonts w:ascii="Arial" w:hAnsi="Arial" w:cs="Arial"/>
        </w:rPr>
        <w:t>For the SBS component of the AGEC, students are required to take two courses from the approved SBS Gen Ed courses.  SBS offers thirty-different courses a</w:t>
      </w:r>
      <w:r w:rsidR="00A344DD">
        <w:rPr>
          <w:rFonts w:ascii="Arial" w:hAnsi="Arial" w:cs="Arial"/>
        </w:rPr>
        <w:t xml:space="preserve">cross ten prefixes.  </w:t>
      </w:r>
      <w:r w:rsidRPr="00627AD6">
        <w:rPr>
          <w:rFonts w:ascii="Arial" w:hAnsi="Arial" w:cs="Arial"/>
        </w:rPr>
        <w:t>Many of these courses are offered in both Fall and Spring semesters, while ot</w:t>
      </w:r>
      <w:r w:rsidR="00A344DD">
        <w:rPr>
          <w:rFonts w:ascii="Arial" w:hAnsi="Arial" w:cs="Arial"/>
        </w:rPr>
        <w:t xml:space="preserve">hers are sequenced.  See </w:t>
      </w:r>
      <w:r w:rsidR="00DF55C8">
        <w:rPr>
          <w:rFonts w:ascii="Arial" w:hAnsi="Arial" w:cs="Arial"/>
        </w:rPr>
        <w:t>A</w:t>
      </w:r>
      <w:r w:rsidR="00A344DD">
        <w:rPr>
          <w:rFonts w:ascii="Arial" w:hAnsi="Arial" w:cs="Arial"/>
        </w:rPr>
        <w:t>ppendix</w:t>
      </w:r>
      <w:r w:rsidR="00DF55C8">
        <w:rPr>
          <w:rFonts w:ascii="Arial" w:hAnsi="Arial" w:cs="Arial"/>
        </w:rPr>
        <w:t xml:space="preserve"> </w:t>
      </w:r>
      <w:r w:rsidR="005B7599">
        <w:rPr>
          <w:rFonts w:ascii="Arial" w:hAnsi="Arial" w:cs="Arial"/>
        </w:rPr>
        <w:t>D</w:t>
      </w:r>
      <w:r w:rsidRPr="00627AD6">
        <w:rPr>
          <w:rFonts w:ascii="Arial" w:hAnsi="Arial" w:cs="Arial"/>
        </w:rPr>
        <w:t xml:space="preserve"> for three</w:t>
      </w:r>
      <w:r w:rsidR="00DF55C8">
        <w:rPr>
          <w:rFonts w:ascii="Arial" w:hAnsi="Arial" w:cs="Arial"/>
        </w:rPr>
        <w:t>-</w:t>
      </w:r>
      <w:r w:rsidRPr="00627AD6">
        <w:rPr>
          <w:rFonts w:ascii="Arial" w:hAnsi="Arial" w:cs="Arial"/>
        </w:rPr>
        <w:t xml:space="preserve">year </w:t>
      </w:r>
      <w:r w:rsidR="005B7599">
        <w:rPr>
          <w:rFonts w:ascii="Arial" w:hAnsi="Arial" w:cs="Arial"/>
        </w:rPr>
        <w:t>plan</w:t>
      </w:r>
      <w:r w:rsidRPr="00627AD6">
        <w:rPr>
          <w:rFonts w:ascii="Arial" w:hAnsi="Arial" w:cs="Arial"/>
        </w:rPr>
        <w:t>.</w:t>
      </w:r>
      <w:r w:rsidR="00A344DD">
        <w:rPr>
          <w:rFonts w:ascii="Arial" w:hAnsi="Arial" w:cs="Arial"/>
        </w:rPr>
        <w:t xml:space="preserve">  However, the full-time faculty have only limited involvement in making the schedule for each semester.  We do not control what is offered nor what part-time faculty teach what courses.  We believe that this is a serious problem.</w:t>
      </w:r>
    </w:p>
    <w:p w14:paraId="1B403C9A" w14:textId="77777777" w:rsidR="008E6A65" w:rsidRPr="00627AD6" w:rsidRDefault="008E6A65"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rPr>
      </w:pPr>
    </w:p>
    <w:p w14:paraId="05AD1690" w14:textId="4F9EE9A4" w:rsidR="008E6A65" w:rsidRPr="00384D5E" w:rsidRDefault="008E6A65"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iCs/>
        </w:rPr>
      </w:pPr>
      <w:r w:rsidRPr="00627AD6">
        <w:rPr>
          <w:rFonts w:ascii="Arial" w:hAnsi="Arial" w:cs="Arial"/>
        </w:rPr>
        <w:tab/>
      </w:r>
      <w:r w:rsidR="00CC0FA4">
        <w:rPr>
          <w:rFonts w:ascii="Arial" w:hAnsi="Arial" w:cs="Arial"/>
        </w:rPr>
        <w:tab/>
      </w:r>
      <w:r w:rsidRPr="00627AD6">
        <w:rPr>
          <w:rFonts w:ascii="Arial" w:hAnsi="Arial" w:cs="Arial"/>
        </w:rPr>
        <w:t xml:space="preserve">In addition, the disciplines within SBS offer five degrees.  These degrees include Associate Degrees in Anthropology, Colorado Plateau Studies, Psychology and Sociology as well as an Applied Science Degree in Administration of Justice. </w:t>
      </w:r>
      <w:r w:rsidR="00047ABC" w:rsidRPr="00384D5E">
        <w:rPr>
          <w:rFonts w:ascii="Arial" w:hAnsi="Arial" w:cs="Arial"/>
          <w:iCs/>
        </w:rPr>
        <w:t>In 2010</w:t>
      </w:r>
      <w:r w:rsidR="00644EBE" w:rsidRPr="00384D5E">
        <w:rPr>
          <w:rFonts w:ascii="Arial" w:hAnsi="Arial" w:cs="Arial"/>
          <w:iCs/>
        </w:rPr>
        <w:t xml:space="preserve">, the College discontinued the Pre-Social Work Associates degree </w:t>
      </w:r>
      <w:r w:rsidR="00247C8C" w:rsidRPr="00384D5E">
        <w:rPr>
          <w:rFonts w:ascii="Arial" w:hAnsi="Arial" w:cs="Arial"/>
          <w:iCs/>
        </w:rPr>
        <w:t>due to low enrollment.</w:t>
      </w:r>
    </w:p>
    <w:p w14:paraId="35523527" w14:textId="5C473BF9" w:rsidR="00262F7A" w:rsidRPr="00627AD6" w:rsidRDefault="00644EBE" w:rsidP="00CC0F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rPr>
      </w:pPr>
      <w:r w:rsidRPr="00627AD6">
        <w:rPr>
          <w:rFonts w:ascii="Arial" w:hAnsi="Arial" w:cs="Arial"/>
          <w:i/>
          <w:iCs/>
        </w:rPr>
        <w:t xml:space="preserve"> </w:t>
      </w:r>
    </w:p>
    <w:p w14:paraId="2DCDEF43" w14:textId="084A0757" w:rsidR="00262F7A" w:rsidRPr="00627AD6" w:rsidRDefault="00247C8C" w:rsidP="00CC0FA4">
      <w:pPr>
        <w:ind w:left="1080" w:firstLine="720"/>
        <w:rPr>
          <w:rFonts w:ascii="Arial" w:hAnsi="Arial" w:cs="Arial"/>
          <w:bCs/>
          <w:iCs/>
        </w:rPr>
      </w:pPr>
      <w:r w:rsidRPr="00627AD6">
        <w:rPr>
          <w:rFonts w:ascii="Arial" w:hAnsi="Arial" w:cs="Arial"/>
          <w:bCs/>
          <w:iCs/>
        </w:rPr>
        <w:t xml:space="preserve">As the College is adopting “guided pathways” in an attempt to increase retention and completion rates for students, SBS will be assessing the impact that “guided pathways” has on our offerings and enrollment. </w:t>
      </w:r>
    </w:p>
    <w:p w14:paraId="33D498FF" w14:textId="77777777" w:rsidR="008E6A65" w:rsidRPr="00627AD6" w:rsidRDefault="008E6A65" w:rsidP="008E6A65">
      <w:pPr>
        <w:ind w:firstLine="720"/>
        <w:rPr>
          <w:rFonts w:ascii="Arial" w:hAnsi="Arial" w:cs="Arial"/>
          <w:bCs/>
          <w:i/>
          <w:iCs/>
        </w:rPr>
      </w:pPr>
    </w:p>
    <w:p w14:paraId="5060ABDD" w14:textId="77777777" w:rsidR="00262F7A" w:rsidRPr="00627AD6" w:rsidRDefault="00644EBE">
      <w:pPr>
        <w:pStyle w:val="ListParagraph"/>
        <w:numPr>
          <w:ilvl w:val="2"/>
          <w:numId w:val="2"/>
        </w:numPr>
        <w:rPr>
          <w:rFonts w:ascii="Arial" w:hAnsi="Arial" w:cs="Arial"/>
          <w:sz w:val="24"/>
          <w:szCs w:val="24"/>
        </w:rPr>
      </w:pPr>
      <w:r w:rsidRPr="00627AD6">
        <w:rPr>
          <w:rFonts w:ascii="Arial" w:hAnsi="Arial" w:cs="Arial"/>
          <w:sz w:val="24"/>
          <w:szCs w:val="24"/>
        </w:rPr>
        <w:t>Course Offerings</w:t>
      </w:r>
    </w:p>
    <w:p w14:paraId="1B682995" w14:textId="77777777" w:rsidR="00516772" w:rsidRPr="008F1FED" w:rsidRDefault="00644EBE" w:rsidP="00516772">
      <w:pPr>
        <w:pStyle w:val="ListParagraph"/>
        <w:ind w:left="1440"/>
        <w:rPr>
          <w:rFonts w:ascii="Arial" w:hAnsi="Arial" w:cs="Arial"/>
          <w:iCs/>
          <w:sz w:val="24"/>
          <w:szCs w:val="24"/>
        </w:rPr>
      </w:pPr>
      <w:r w:rsidRPr="00627AD6">
        <w:rPr>
          <w:rFonts w:ascii="Arial" w:hAnsi="Arial" w:cs="Arial"/>
          <w:iCs/>
          <w:sz w:val="24"/>
          <w:szCs w:val="24"/>
        </w:rPr>
        <w:t>SBS courses are offered through a variety of delivery methods inc</w:t>
      </w:r>
      <w:r w:rsidR="002D2E66" w:rsidRPr="00627AD6">
        <w:rPr>
          <w:rFonts w:ascii="Arial" w:hAnsi="Arial" w:cs="Arial"/>
          <w:iCs/>
          <w:sz w:val="24"/>
          <w:szCs w:val="24"/>
        </w:rPr>
        <w:t xml:space="preserve">luding face-to-face, online, </w:t>
      </w:r>
      <w:r w:rsidRPr="00627AD6">
        <w:rPr>
          <w:rFonts w:ascii="Arial" w:hAnsi="Arial" w:cs="Arial"/>
          <w:iCs/>
          <w:sz w:val="24"/>
          <w:szCs w:val="24"/>
        </w:rPr>
        <w:t>hybrid</w:t>
      </w:r>
      <w:r w:rsidR="005B313F" w:rsidRPr="00627AD6">
        <w:rPr>
          <w:rFonts w:ascii="Arial" w:hAnsi="Arial" w:cs="Arial"/>
          <w:iCs/>
          <w:sz w:val="24"/>
          <w:szCs w:val="24"/>
        </w:rPr>
        <w:t>, ITV, CAVIAT, and dual enrollment</w:t>
      </w:r>
      <w:r w:rsidRPr="00627AD6">
        <w:rPr>
          <w:rFonts w:ascii="Arial" w:hAnsi="Arial" w:cs="Arial"/>
          <w:iCs/>
          <w:sz w:val="24"/>
          <w:szCs w:val="24"/>
        </w:rPr>
        <w:t xml:space="preserve">.  Courses are offered at the Lone Tree </w:t>
      </w:r>
      <w:r w:rsidR="00CC5C8E" w:rsidRPr="00627AD6">
        <w:rPr>
          <w:rFonts w:ascii="Arial" w:hAnsi="Arial" w:cs="Arial"/>
          <w:iCs/>
          <w:sz w:val="24"/>
          <w:szCs w:val="24"/>
        </w:rPr>
        <w:t>Campus, Page, Fredonia and Williams</w:t>
      </w:r>
      <w:r w:rsidRPr="00627AD6">
        <w:rPr>
          <w:rFonts w:ascii="Arial" w:hAnsi="Arial" w:cs="Arial"/>
          <w:i/>
          <w:iCs/>
          <w:sz w:val="24"/>
          <w:szCs w:val="24"/>
        </w:rPr>
        <w:t>.</w:t>
      </w:r>
      <w:r w:rsidR="002D2AAA" w:rsidRPr="00EE6E30">
        <w:rPr>
          <w:rFonts w:ascii="Arial" w:hAnsi="Arial" w:cs="Arial"/>
          <w:i/>
          <w:iCs/>
          <w:sz w:val="24"/>
          <w:szCs w:val="24"/>
        </w:rPr>
        <w:t xml:space="preserve"> </w:t>
      </w:r>
    </w:p>
    <w:p w14:paraId="060FF2FA" w14:textId="5A091536" w:rsidR="00516772" w:rsidRPr="00516772" w:rsidRDefault="00516772" w:rsidP="00516772">
      <w:pPr>
        <w:ind w:left="1440"/>
        <w:rPr>
          <w:rFonts w:ascii="Arial" w:hAnsi="Arial" w:cs="Arial"/>
          <w:b/>
          <w:iCs/>
          <w:sz w:val="20"/>
          <w:szCs w:val="20"/>
          <w:u w:val="single"/>
        </w:rPr>
      </w:pPr>
      <w:r w:rsidRPr="00516772">
        <w:rPr>
          <w:rFonts w:ascii="Arial" w:hAnsi="Arial" w:cs="Arial"/>
          <w:b/>
          <w:iCs/>
          <w:sz w:val="20"/>
          <w:szCs w:val="20"/>
          <w:u w:val="single"/>
        </w:rPr>
        <w:t xml:space="preserve">Table </w:t>
      </w:r>
      <w:r>
        <w:rPr>
          <w:rFonts w:ascii="Arial" w:hAnsi="Arial" w:cs="Arial"/>
          <w:b/>
          <w:iCs/>
          <w:sz w:val="20"/>
          <w:szCs w:val="20"/>
          <w:u w:val="single"/>
        </w:rPr>
        <w:t>1</w:t>
      </w:r>
      <w:r w:rsidRPr="00516772">
        <w:rPr>
          <w:rFonts w:ascii="Arial" w:hAnsi="Arial" w:cs="Arial"/>
          <w:b/>
          <w:iCs/>
          <w:sz w:val="20"/>
          <w:szCs w:val="20"/>
          <w:u w:val="single"/>
        </w:rPr>
        <w:t xml:space="preserve"> Students by Modality</w:t>
      </w:r>
    </w:p>
    <w:p w14:paraId="2CE91CFD" w14:textId="77777777" w:rsidR="00516772" w:rsidRPr="00516772" w:rsidRDefault="00516772" w:rsidP="00516772">
      <w:pPr>
        <w:ind w:left="1440"/>
        <w:rPr>
          <w:rFonts w:ascii="Arial" w:hAnsi="Arial" w:cs="Arial"/>
          <w:i/>
          <w:iCs/>
          <w:sz w:val="20"/>
          <w:szCs w:val="20"/>
        </w:rPr>
      </w:pPr>
    </w:p>
    <w:tbl>
      <w:tblPr>
        <w:tblW w:w="8800" w:type="dxa"/>
        <w:tblInd w:w="1440" w:type="dxa"/>
        <w:tblLayout w:type="fixed"/>
        <w:tblLook w:val="04A0" w:firstRow="1" w:lastRow="0" w:firstColumn="1" w:lastColumn="0" w:noHBand="0" w:noVBand="1"/>
      </w:tblPr>
      <w:tblGrid>
        <w:gridCol w:w="1760"/>
        <w:gridCol w:w="1100"/>
        <w:gridCol w:w="1170"/>
        <w:gridCol w:w="1170"/>
        <w:gridCol w:w="1170"/>
        <w:gridCol w:w="1170"/>
        <w:gridCol w:w="1260"/>
      </w:tblGrid>
      <w:tr w:rsidR="00516772" w:rsidRPr="00516772" w14:paraId="2244DFC6" w14:textId="77777777" w:rsidTr="00516772">
        <w:trPr>
          <w:trHeight w:val="358"/>
        </w:trPr>
        <w:tc>
          <w:tcPr>
            <w:tcW w:w="1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09EA4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456D93DD"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AY12-13</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17CE589C"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AY13-14</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622A0B8C"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AY14-15</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0209E084"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AY15-16</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FF6D595"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AY16-17</w:t>
            </w:r>
          </w:p>
        </w:tc>
        <w:tc>
          <w:tcPr>
            <w:tcW w:w="1260" w:type="dxa"/>
            <w:tcBorders>
              <w:top w:val="single" w:sz="8" w:space="0" w:color="auto"/>
              <w:left w:val="nil"/>
              <w:bottom w:val="single" w:sz="4" w:space="0" w:color="auto"/>
              <w:right w:val="single" w:sz="8" w:space="0" w:color="auto"/>
            </w:tcBorders>
            <w:shd w:val="clear" w:color="auto" w:fill="auto"/>
            <w:noWrap/>
            <w:vAlign w:val="bottom"/>
            <w:hideMark/>
          </w:tcPr>
          <w:p w14:paraId="4B6CA6B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Total</w:t>
            </w:r>
          </w:p>
        </w:tc>
      </w:tr>
      <w:tr w:rsidR="00516772" w:rsidRPr="00516772" w14:paraId="2C3F2A69" w14:textId="77777777" w:rsidTr="00516772">
        <w:trPr>
          <w:trHeight w:val="320"/>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14:paraId="47497D3B"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CAVIAT</w:t>
            </w:r>
          </w:p>
        </w:tc>
        <w:tc>
          <w:tcPr>
            <w:tcW w:w="1100" w:type="dxa"/>
            <w:tcBorders>
              <w:top w:val="nil"/>
              <w:left w:val="nil"/>
              <w:bottom w:val="single" w:sz="4" w:space="0" w:color="auto"/>
              <w:right w:val="single" w:sz="4" w:space="0" w:color="auto"/>
            </w:tcBorders>
            <w:shd w:val="clear" w:color="auto" w:fill="auto"/>
            <w:noWrap/>
            <w:vAlign w:val="bottom"/>
            <w:hideMark/>
          </w:tcPr>
          <w:p w14:paraId="69561327"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76</w:t>
            </w:r>
          </w:p>
        </w:tc>
        <w:tc>
          <w:tcPr>
            <w:tcW w:w="1170" w:type="dxa"/>
            <w:tcBorders>
              <w:top w:val="nil"/>
              <w:left w:val="nil"/>
              <w:bottom w:val="single" w:sz="4" w:space="0" w:color="auto"/>
              <w:right w:val="single" w:sz="4" w:space="0" w:color="auto"/>
            </w:tcBorders>
            <w:shd w:val="clear" w:color="auto" w:fill="auto"/>
            <w:noWrap/>
            <w:vAlign w:val="bottom"/>
            <w:hideMark/>
          </w:tcPr>
          <w:p w14:paraId="2629AD64"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11</w:t>
            </w:r>
          </w:p>
        </w:tc>
        <w:tc>
          <w:tcPr>
            <w:tcW w:w="1170" w:type="dxa"/>
            <w:tcBorders>
              <w:top w:val="nil"/>
              <w:left w:val="nil"/>
              <w:bottom w:val="single" w:sz="4" w:space="0" w:color="auto"/>
              <w:right w:val="single" w:sz="4" w:space="0" w:color="auto"/>
            </w:tcBorders>
            <w:shd w:val="clear" w:color="auto" w:fill="auto"/>
            <w:noWrap/>
            <w:vAlign w:val="bottom"/>
            <w:hideMark/>
          </w:tcPr>
          <w:p w14:paraId="27ED903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28</w:t>
            </w:r>
          </w:p>
        </w:tc>
        <w:tc>
          <w:tcPr>
            <w:tcW w:w="1170" w:type="dxa"/>
            <w:tcBorders>
              <w:top w:val="nil"/>
              <w:left w:val="nil"/>
              <w:bottom w:val="single" w:sz="4" w:space="0" w:color="auto"/>
              <w:right w:val="single" w:sz="4" w:space="0" w:color="auto"/>
            </w:tcBorders>
            <w:shd w:val="clear" w:color="auto" w:fill="auto"/>
            <w:noWrap/>
            <w:vAlign w:val="bottom"/>
            <w:hideMark/>
          </w:tcPr>
          <w:p w14:paraId="5FC2ABB4"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6</w:t>
            </w:r>
          </w:p>
        </w:tc>
        <w:tc>
          <w:tcPr>
            <w:tcW w:w="1170" w:type="dxa"/>
            <w:tcBorders>
              <w:top w:val="nil"/>
              <w:left w:val="nil"/>
              <w:bottom w:val="single" w:sz="4" w:space="0" w:color="auto"/>
              <w:right w:val="single" w:sz="4" w:space="0" w:color="auto"/>
            </w:tcBorders>
            <w:shd w:val="clear" w:color="auto" w:fill="auto"/>
            <w:noWrap/>
            <w:vAlign w:val="bottom"/>
            <w:hideMark/>
          </w:tcPr>
          <w:p w14:paraId="4A41FFCB"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w:t>
            </w:r>
          </w:p>
        </w:tc>
        <w:tc>
          <w:tcPr>
            <w:tcW w:w="1260" w:type="dxa"/>
            <w:tcBorders>
              <w:top w:val="nil"/>
              <w:left w:val="nil"/>
              <w:bottom w:val="single" w:sz="4" w:space="0" w:color="auto"/>
              <w:right w:val="single" w:sz="8" w:space="0" w:color="auto"/>
            </w:tcBorders>
            <w:shd w:val="clear" w:color="auto" w:fill="auto"/>
            <w:noWrap/>
            <w:vAlign w:val="bottom"/>
            <w:hideMark/>
          </w:tcPr>
          <w:p w14:paraId="60FEDBB2"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122</w:t>
            </w:r>
          </w:p>
        </w:tc>
      </w:tr>
      <w:tr w:rsidR="00516772" w:rsidRPr="00516772" w14:paraId="21F39426" w14:textId="77777777" w:rsidTr="00516772">
        <w:trPr>
          <w:trHeight w:val="320"/>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14:paraId="0E4AC375"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Dual Enrollment</w:t>
            </w:r>
          </w:p>
        </w:tc>
        <w:tc>
          <w:tcPr>
            <w:tcW w:w="1100" w:type="dxa"/>
            <w:tcBorders>
              <w:top w:val="nil"/>
              <w:left w:val="nil"/>
              <w:bottom w:val="single" w:sz="4" w:space="0" w:color="auto"/>
              <w:right w:val="single" w:sz="4" w:space="0" w:color="auto"/>
            </w:tcBorders>
            <w:shd w:val="clear" w:color="auto" w:fill="auto"/>
            <w:noWrap/>
            <w:vAlign w:val="bottom"/>
            <w:hideMark/>
          </w:tcPr>
          <w:p w14:paraId="653913A7"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99</w:t>
            </w:r>
          </w:p>
        </w:tc>
        <w:tc>
          <w:tcPr>
            <w:tcW w:w="1170" w:type="dxa"/>
            <w:tcBorders>
              <w:top w:val="nil"/>
              <w:left w:val="nil"/>
              <w:bottom w:val="single" w:sz="4" w:space="0" w:color="auto"/>
              <w:right w:val="single" w:sz="4" w:space="0" w:color="auto"/>
            </w:tcBorders>
            <w:shd w:val="clear" w:color="auto" w:fill="auto"/>
            <w:noWrap/>
            <w:vAlign w:val="bottom"/>
            <w:hideMark/>
          </w:tcPr>
          <w:p w14:paraId="59B3D7B1"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191</w:t>
            </w:r>
          </w:p>
        </w:tc>
        <w:tc>
          <w:tcPr>
            <w:tcW w:w="1170" w:type="dxa"/>
            <w:tcBorders>
              <w:top w:val="nil"/>
              <w:left w:val="nil"/>
              <w:bottom w:val="single" w:sz="4" w:space="0" w:color="auto"/>
              <w:right w:val="single" w:sz="4" w:space="0" w:color="auto"/>
            </w:tcBorders>
            <w:shd w:val="clear" w:color="auto" w:fill="auto"/>
            <w:noWrap/>
            <w:vAlign w:val="bottom"/>
            <w:hideMark/>
          </w:tcPr>
          <w:p w14:paraId="63667BF6"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155</w:t>
            </w:r>
          </w:p>
        </w:tc>
        <w:tc>
          <w:tcPr>
            <w:tcW w:w="1170" w:type="dxa"/>
            <w:tcBorders>
              <w:top w:val="nil"/>
              <w:left w:val="nil"/>
              <w:bottom w:val="single" w:sz="4" w:space="0" w:color="auto"/>
              <w:right w:val="single" w:sz="4" w:space="0" w:color="auto"/>
            </w:tcBorders>
            <w:shd w:val="clear" w:color="auto" w:fill="auto"/>
            <w:noWrap/>
            <w:vAlign w:val="bottom"/>
            <w:hideMark/>
          </w:tcPr>
          <w:p w14:paraId="6DAE8453"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179</w:t>
            </w:r>
          </w:p>
        </w:tc>
        <w:tc>
          <w:tcPr>
            <w:tcW w:w="1170" w:type="dxa"/>
            <w:tcBorders>
              <w:top w:val="nil"/>
              <w:left w:val="nil"/>
              <w:bottom w:val="single" w:sz="4" w:space="0" w:color="auto"/>
              <w:right w:val="single" w:sz="4" w:space="0" w:color="auto"/>
            </w:tcBorders>
            <w:shd w:val="clear" w:color="auto" w:fill="auto"/>
            <w:noWrap/>
            <w:vAlign w:val="bottom"/>
            <w:hideMark/>
          </w:tcPr>
          <w:p w14:paraId="5B175CEF"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196</w:t>
            </w:r>
          </w:p>
        </w:tc>
        <w:tc>
          <w:tcPr>
            <w:tcW w:w="1260" w:type="dxa"/>
            <w:tcBorders>
              <w:top w:val="nil"/>
              <w:left w:val="nil"/>
              <w:bottom w:val="single" w:sz="4" w:space="0" w:color="auto"/>
              <w:right w:val="single" w:sz="8" w:space="0" w:color="auto"/>
            </w:tcBorders>
            <w:shd w:val="clear" w:color="auto" w:fill="auto"/>
            <w:noWrap/>
            <w:vAlign w:val="bottom"/>
            <w:hideMark/>
          </w:tcPr>
          <w:p w14:paraId="2A55358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820</w:t>
            </w:r>
          </w:p>
        </w:tc>
      </w:tr>
      <w:tr w:rsidR="00516772" w:rsidRPr="00516772" w14:paraId="67AA69A0" w14:textId="77777777" w:rsidTr="00516772">
        <w:trPr>
          <w:trHeight w:val="320"/>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14:paraId="1887454E"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Hybrid</w:t>
            </w:r>
          </w:p>
        </w:tc>
        <w:tc>
          <w:tcPr>
            <w:tcW w:w="1100" w:type="dxa"/>
            <w:tcBorders>
              <w:top w:val="nil"/>
              <w:left w:val="nil"/>
              <w:bottom w:val="single" w:sz="4" w:space="0" w:color="auto"/>
              <w:right w:val="single" w:sz="4" w:space="0" w:color="auto"/>
            </w:tcBorders>
            <w:shd w:val="clear" w:color="auto" w:fill="auto"/>
            <w:noWrap/>
            <w:vAlign w:val="bottom"/>
            <w:hideMark/>
          </w:tcPr>
          <w:p w14:paraId="187A9077"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0</w:t>
            </w:r>
          </w:p>
        </w:tc>
        <w:tc>
          <w:tcPr>
            <w:tcW w:w="1170" w:type="dxa"/>
            <w:tcBorders>
              <w:top w:val="nil"/>
              <w:left w:val="nil"/>
              <w:bottom w:val="single" w:sz="4" w:space="0" w:color="auto"/>
              <w:right w:val="single" w:sz="4" w:space="0" w:color="auto"/>
            </w:tcBorders>
            <w:shd w:val="clear" w:color="auto" w:fill="auto"/>
            <w:noWrap/>
            <w:vAlign w:val="bottom"/>
            <w:hideMark/>
          </w:tcPr>
          <w:p w14:paraId="3104D184"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0</w:t>
            </w:r>
          </w:p>
        </w:tc>
        <w:tc>
          <w:tcPr>
            <w:tcW w:w="1170" w:type="dxa"/>
            <w:tcBorders>
              <w:top w:val="nil"/>
              <w:left w:val="nil"/>
              <w:bottom w:val="single" w:sz="4" w:space="0" w:color="auto"/>
              <w:right w:val="single" w:sz="4" w:space="0" w:color="auto"/>
            </w:tcBorders>
            <w:shd w:val="clear" w:color="auto" w:fill="auto"/>
            <w:noWrap/>
            <w:vAlign w:val="bottom"/>
            <w:hideMark/>
          </w:tcPr>
          <w:p w14:paraId="20E675D8"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51</w:t>
            </w:r>
          </w:p>
        </w:tc>
        <w:tc>
          <w:tcPr>
            <w:tcW w:w="1170" w:type="dxa"/>
            <w:tcBorders>
              <w:top w:val="nil"/>
              <w:left w:val="nil"/>
              <w:bottom w:val="single" w:sz="4" w:space="0" w:color="auto"/>
              <w:right w:val="single" w:sz="4" w:space="0" w:color="auto"/>
            </w:tcBorders>
            <w:shd w:val="clear" w:color="auto" w:fill="auto"/>
            <w:noWrap/>
            <w:vAlign w:val="bottom"/>
            <w:hideMark/>
          </w:tcPr>
          <w:p w14:paraId="44439E7C"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99</w:t>
            </w:r>
          </w:p>
        </w:tc>
        <w:tc>
          <w:tcPr>
            <w:tcW w:w="1170" w:type="dxa"/>
            <w:tcBorders>
              <w:top w:val="nil"/>
              <w:left w:val="nil"/>
              <w:bottom w:val="single" w:sz="4" w:space="0" w:color="auto"/>
              <w:right w:val="single" w:sz="4" w:space="0" w:color="auto"/>
            </w:tcBorders>
            <w:shd w:val="clear" w:color="auto" w:fill="auto"/>
            <w:noWrap/>
            <w:vAlign w:val="bottom"/>
            <w:hideMark/>
          </w:tcPr>
          <w:p w14:paraId="7123CBAB"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98</w:t>
            </w:r>
          </w:p>
        </w:tc>
        <w:tc>
          <w:tcPr>
            <w:tcW w:w="1260" w:type="dxa"/>
            <w:tcBorders>
              <w:top w:val="nil"/>
              <w:left w:val="nil"/>
              <w:bottom w:val="single" w:sz="4" w:space="0" w:color="auto"/>
              <w:right w:val="single" w:sz="8" w:space="0" w:color="auto"/>
            </w:tcBorders>
            <w:shd w:val="clear" w:color="auto" w:fill="auto"/>
            <w:noWrap/>
            <w:vAlign w:val="bottom"/>
            <w:hideMark/>
          </w:tcPr>
          <w:p w14:paraId="05494A0C"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248</w:t>
            </w:r>
          </w:p>
        </w:tc>
      </w:tr>
      <w:tr w:rsidR="00516772" w:rsidRPr="00516772" w14:paraId="392E8730" w14:textId="77777777" w:rsidTr="00516772">
        <w:trPr>
          <w:trHeight w:val="320"/>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14:paraId="0FA312F8"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lastRenderedPageBreak/>
              <w:t>In Person</w:t>
            </w:r>
          </w:p>
        </w:tc>
        <w:tc>
          <w:tcPr>
            <w:tcW w:w="1100" w:type="dxa"/>
            <w:tcBorders>
              <w:top w:val="nil"/>
              <w:left w:val="nil"/>
              <w:bottom w:val="single" w:sz="4" w:space="0" w:color="auto"/>
              <w:right w:val="single" w:sz="4" w:space="0" w:color="auto"/>
            </w:tcBorders>
            <w:shd w:val="clear" w:color="auto" w:fill="auto"/>
            <w:noWrap/>
            <w:vAlign w:val="bottom"/>
            <w:hideMark/>
          </w:tcPr>
          <w:p w14:paraId="7E1B6086"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1999</w:t>
            </w:r>
          </w:p>
        </w:tc>
        <w:tc>
          <w:tcPr>
            <w:tcW w:w="1170" w:type="dxa"/>
            <w:tcBorders>
              <w:top w:val="nil"/>
              <w:left w:val="nil"/>
              <w:bottom w:val="single" w:sz="4" w:space="0" w:color="auto"/>
              <w:right w:val="single" w:sz="4" w:space="0" w:color="auto"/>
            </w:tcBorders>
            <w:shd w:val="clear" w:color="auto" w:fill="auto"/>
            <w:noWrap/>
            <w:vAlign w:val="bottom"/>
            <w:hideMark/>
          </w:tcPr>
          <w:p w14:paraId="7B52E9DD"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2084</w:t>
            </w:r>
          </w:p>
        </w:tc>
        <w:tc>
          <w:tcPr>
            <w:tcW w:w="1170" w:type="dxa"/>
            <w:tcBorders>
              <w:top w:val="nil"/>
              <w:left w:val="nil"/>
              <w:bottom w:val="single" w:sz="4" w:space="0" w:color="auto"/>
              <w:right w:val="single" w:sz="4" w:space="0" w:color="auto"/>
            </w:tcBorders>
            <w:shd w:val="clear" w:color="auto" w:fill="auto"/>
            <w:noWrap/>
            <w:vAlign w:val="bottom"/>
            <w:hideMark/>
          </w:tcPr>
          <w:p w14:paraId="36E2C6C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1899</w:t>
            </w:r>
          </w:p>
        </w:tc>
        <w:tc>
          <w:tcPr>
            <w:tcW w:w="1170" w:type="dxa"/>
            <w:tcBorders>
              <w:top w:val="nil"/>
              <w:left w:val="nil"/>
              <w:bottom w:val="single" w:sz="4" w:space="0" w:color="auto"/>
              <w:right w:val="single" w:sz="4" w:space="0" w:color="auto"/>
            </w:tcBorders>
            <w:shd w:val="clear" w:color="auto" w:fill="auto"/>
            <w:noWrap/>
            <w:vAlign w:val="bottom"/>
            <w:hideMark/>
          </w:tcPr>
          <w:p w14:paraId="34F0DE78"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1831</w:t>
            </w:r>
          </w:p>
        </w:tc>
        <w:tc>
          <w:tcPr>
            <w:tcW w:w="1170" w:type="dxa"/>
            <w:tcBorders>
              <w:top w:val="nil"/>
              <w:left w:val="nil"/>
              <w:bottom w:val="single" w:sz="4" w:space="0" w:color="auto"/>
              <w:right w:val="single" w:sz="4" w:space="0" w:color="auto"/>
            </w:tcBorders>
            <w:shd w:val="clear" w:color="auto" w:fill="auto"/>
            <w:noWrap/>
            <w:vAlign w:val="bottom"/>
            <w:hideMark/>
          </w:tcPr>
          <w:p w14:paraId="17936615"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1793</w:t>
            </w:r>
          </w:p>
        </w:tc>
        <w:tc>
          <w:tcPr>
            <w:tcW w:w="1260" w:type="dxa"/>
            <w:tcBorders>
              <w:top w:val="nil"/>
              <w:left w:val="nil"/>
              <w:bottom w:val="single" w:sz="4" w:space="0" w:color="auto"/>
              <w:right w:val="single" w:sz="8" w:space="0" w:color="auto"/>
            </w:tcBorders>
            <w:shd w:val="clear" w:color="auto" w:fill="auto"/>
            <w:noWrap/>
            <w:vAlign w:val="bottom"/>
            <w:hideMark/>
          </w:tcPr>
          <w:p w14:paraId="0CBFE7DB"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9596</w:t>
            </w:r>
          </w:p>
        </w:tc>
      </w:tr>
      <w:tr w:rsidR="00516772" w:rsidRPr="00516772" w14:paraId="050931B1" w14:textId="77777777" w:rsidTr="00516772">
        <w:trPr>
          <w:trHeight w:val="320"/>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14:paraId="490512FB"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ITV</w:t>
            </w:r>
          </w:p>
        </w:tc>
        <w:tc>
          <w:tcPr>
            <w:tcW w:w="1100" w:type="dxa"/>
            <w:tcBorders>
              <w:top w:val="nil"/>
              <w:left w:val="nil"/>
              <w:bottom w:val="single" w:sz="4" w:space="0" w:color="auto"/>
              <w:right w:val="single" w:sz="4" w:space="0" w:color="auto"/>
            </w:tcBorders>
            <w:shd w:val="clear" w:color="auto" w:fill="auto"/>
            <w:noWrap/>
            <w:vAlign w:val="bottom"/>
            <w:hideMark/>
          </w:tcPr>
          <w:p w14:paraId="62B5F927"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231</w:t>
            </w:r>
          </w:p>
        </w:tc>
        <w:tc>
          <w:tcPr>
            <w:tcW w:w="1170" w:type="dxa"/>
            <w:tcBorders>
              <w:top w:val="nil"/>
              <w:left w:val="nil"/>
              <w:bottom w:val="single" w:sz="4" w:space="0" w:color="auto"/>
              <w:right w:val="single" w:sz="4" w:space="0" w:color="auto"/>
            </w:tcBorders>
            <w:shd w:val="clear" w:color="auto" w:fill="auto"/>
            <w:noWrap/>
            <w:vAlign w:val="bottom"/>
            <w:hideMark/>
          </w:tcPr>
          <w:p w14:paraId="7A24426D"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184</w:t>
            </w:r>
          </w:p>
        </w:tc>
        <w:tc>
          <w:tcPr>
            <w:tcW w:w="1170" w:type="dxa"/>
            <w:tcBorders>
              <w:top w:val="nil"/>
              <w:left w:val="nil"/>
              <w:bottom w:val="single" w:sz="4" w:space="0" w:color="auto"/>
              <w:right w:val="single" w:sz="4" w:space="0" w:color="auto"/>
            </w:tcBorders>
            <w:shd w:val="clear" w:color="auto" w:fill="auto"/>
            <w:noWrap/>
            <w:vAlign w:val="bottom"/>
            <w:hideMark/>
          </w:tcPr>
          <w:p w14:paraId="5C155A10"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259</w:t>
            </w:r>
          </w:p>
        </w:tc>
        <w:tc>
          <w:tcPr>
            <w:tcW w:w="1170" w:type="dxa"/>
            <w:tcBorders>
              <w:top w:val="nil"/>
              <w:left w:val="nil"/>
              <w:bottom w:val="single" w:sz="4" w:space="0" w:color="auto"/>
              <w:right w:val="single" w:sz="4" w:space="0" w:color="auto"/>
            </w:tcBorders>
            <w:shd w:val="clear" w:color="auto" w:fill="auto"/>
            <w:noWrap/>
            <w:vAlign w:val="bottom"/>
            <w:hideMark/>
          </w:tcPr>
          <w:p w14:paraId="3A2D0B6D"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303</w:t>
            </w:r>
          </w:p>
        </w:tc>
        <w:tc>
          <w:tcPr>
            <w:tcW w:w="1170" w:type="dxa"/>
            <w:tcBorders>
              <w:top w:val="nil"/>
              <w:left w:val="nil"/>
              <w:bottom w:val="single" w:sz="4" w:space="0" w:color="auto"/>
              <w:right w:val="single" w:sz="4" w:space="0" w:color="auto"/>
            </w:tcBorders>
            <w:shd w:val="clear" w:color="auto" w:fill="auto"/>
            <w:noWrap/>
            <w:vAlign w:val="bottom"/>
            <w:hideMark/>
          </w:tcPr>
          <w:p w14:paraId="6D1C38D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308</w:t>
            </w:r>
          </w:p>
        </w:tc>
        <w:tc>
          <w:tcPr>
            <w:tcW w:w="1260" w:type="dxa"/>
            <w:tcBorders>
              <w:top w:val="nil"/>
              <w:left w:val="nil"/>
              <w:bottom w:val="single" w:sz="4" w:space="0" w:color="auto"/>
              <w:right w:val="single" w:sz="8" w:space="0" w:color="auto"/>
            </w:tcBorders>
            <w:shd w:val="clear" w:color="auto" w:fill="auto"/>
            <w:noWrap/>
            <w:vAlign w:val="bottom"/>
            <w:hideMark/>
          </w:tcPr>
          <w:p w14:paraId="6EBDDE61"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1285</w:t>
            </w:r>
          </w:p>
        </w:tc>
      </w:tr>
      <w:tr w:rsidR="00516772" w:rsidRPr="00516772" w14:paraId="1A5AF73E" w14:textId="77777777" w:rsidTr="00516772">
        <w:trPr>
          <w:trHeight w:val="340"/>
        </w:trPr>
        <w:tc>
          <w:tcPr>
            <w:tcW w:w="1760" w:type="dxa"/>
            <w:tcBorders>
              <w:top w:val="nil"/>
              <w:left w:val="single" w:sz="8" w:space="0" w:color="auto"/>
              <w:bottom w:val="single" w:sz="8" w:space="0" w:color="auto"/>
              <w:right w:val="single" w:sz="4" w:space="0" w:color="auto"/>
            </w:tcBorders>
            <w:shd w:val="clear" w:color="auto" w:fill="auto"/>
            <w:noWrap/>
            <w:vAlign w:val="bottom"/>
            <w:hideMark/>
          </w:tcPr>
          <w:p w14:paraId="4CC40FEB"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Online</w:t>
            </w:r>
          </w:p>
        </w:tc>
        <w:tc>
          <w:tcPr>
            <w:tcW w:w="1100" w:type="dxa"/>
            <w:tcBorders>
              <w:top w:val="nil"/>
              <w:left w:val="nil"/>
              <w:bottom w:val="single" w:sz="8" w:space="0" w:color="auto"/>
              <w:right w:val="single" w:sz="4" w:space="0" w:color="auto"/>
            </w:tcBorders>
            <w:shd w:val="clear" w:color="auto" w:fill="auto"/>
            <w:noWrap/>
            <w:vAlign w:val="bottom"/>
            <w:hideMark/>
          </w:tcPr>
          <w:p w14:paraId="18A38231"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901</w:t>
            </w:r>
          </w:p>
        </w:tc>
        <w:tc>
          <w:tcPr>
            <w:tcW w:w="1170" w:type="dxa"/>
            <w:tcBorders>
              <w:top w:val="nil"/>
              <w:left w:val="nil"/>
              <w:bottom w:val="single" w:sz="8" w:space="0" w:color="auto"/>
              <w:right w:val="single" w:sz="4" w:space="0" w:color="auto"/>
            </w:tcBorders>
            <w:shd w:val="clear" w:color="auto" w:fill="auto"/>
            <w:noWrap/>
            <w:vAlign w:val="bottom"/>
            <w:hideMark/>
          </w:tcPr>
          <w:p w14:paraId="53C640C8"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881</w:t>
            </w:r>
          </w:p>
        </w:tc>
        <w:tc>
          <w:tcPr>
            <w:tcW w:w="1170" w:type="dxa"/>
            <w:tcBorders>
              <w:top w:val="nil"/>
              <w:left w:val="nil"/>
              <w:bottom w:val="single" w:sz="8" w:space="0" w:color="auto"/>
              <w:right w:val="single" w:sz="4" w:space="0" w:color="auto"/>
            </w:tcBorders>
            <w:shd w:val="clear" w:color="auto" w:fill="auto"/>
            <w:noWrap/>
            <w:vAlign w:val="bottom"/>
            <w:hideMark/>
          </w:tcPr>
          <w:p w14:paraId="77B00E39"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960</w:t>
            </w:r>
          </w:p>
        </w:tc>
        <w:tc>
          <w:tcPr>
            <w:tcW w:w="1170" w:type="dxa"/>
            <w:tcBorders>
              <w:top w:val="nil"/>
              <w:left w:val="nil"/>
              <w:bottom w:val="single" w:sz="8" w:space="0" w:color="auto"/>
              <w:right w:val="single" w:sz="4" w:space="0" w:color="auto"/>
            </w:tcBorders>
            <w:shd w:val="clear" w:color="auto" w:fill="auto"/>
            <w:noWrap/>
            <w:vAlign w:val="bottom"/>
            <w:hideMark/>
          </w:tcPr>
          <w:p w14:paraId="381E8B2E"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1029</w:t>
            </w:r>
          </w:p>
        </w:tc>
        <w:tc>
          <w:tcPr>
            <w:tcW w:w="1170" w:type="dxa"/>
            <w:tcBorders>
              <w:top w:val="nil"/>
              <w:left w:val="nil"/>
              <w:bottom w:val="single" w:sz="8" w:space="0" w:color="auto"/>
              <w:right w:val="single" w:sz="4" w:space="0" w:color="auto"/>
            </w:tcBorders>
            <w:shd w:val="clear" w:color="auto" w:fill="auto"/>
            <w:noWrap/>
            <w:vAlign w:val="bottom"/>
            <w:hideMark/>
          </w:tcPr>
          <w:p w14:paraId="06CE41E6"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1074</w:t>
            </w:r>
          </w:p>
        </w:tc>
        <w:tc>
          <w:tcPr>
            <w:tcW w:w="1260" w:type="dxa"/>
            <w:tcBorders>
              <w:top w:val="nil"/>
              <w:left w:val="nil"/>
              <w:bottom w:val="single" w:sz="8" w:space="0" w:color="auto"/>
              <w:right w:val="single" w:sz="8" w:space="0" w:color="auto"/>
            </w:tcBorders>
            <w:shd w:val="clear" w:color="auto" w:fill="auto"/>
            <w:noWrap/>
            <w:vAlign w:val="bottom"/>
            <w:hideMark/>
          </w:tcPr>
          <w:p w14:paraId="31C2D465" w14:textId="77777777" w:rsidR="00516772" w:rsidRPr="00516772" w:rsidRDefault="00516772" w:rsidP="001279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0"/>
                <w:szCs w:val="20"/>
                <w:bdr w:val="none" w:sz="0" w:space="0" w:color="auto"/>
              </w:rPr>
            </w:pPr>
            <w:r w:rsidRPr="00516772">
              <w:rPr>
                <w:rFonts w:ascii="Calibri" w:eastAsia="Times New Roman" w:hAnsi="Calibri"/>
                <w:color w:val="000000"/>
                <w:sz w:val="20"/>
                <w:szCs w:val="20"/>
                <w:bdr w:val="none" w:sz="0" w:space="0" w:color="auto"/>
              </w:rPr>
              <w:t>4845</w:t>
            </w:r>
          </w:p>
        </w:tc>
      </w:tr>
    </w:tbl>
    <w:p w14:paraId="334E8B6B" w14:textId="3CB98FF7" w:rsidR="00CC5C8E" w:rsidRPr="00516772" w:rsidRDefault="00CC5C8E" w:rsidP="00516772">
      <w:pPr>
        <w:pStyle w:val="ListParagraph"/>
        <w:numPr>
          <w:ilvl w:val="3"/>
          <w:numId w:val="20"/>
        </w:numPr>
        <w:ind w:left="4320"/>
        <w:rPr>
          <w:rFonts w:ascii="Arial" w:hAnsi="Arial" w:cs="Arial"/>
          <w:i/>
          <w:iCs/>
          <w:sz w:val="20"/>
          <w:szCs w:val="20"/>
        </w:rPr>
      </w:pPr>
    </w:p>
    <w:p w14:paraId="281370E2" w14:textId="77777777" w:rsidR="00262F7A" w:rsidRPr="00EE6E30" w:rsidRDefault="00644EBE">
      <w:pPr>
        <w:pStyle w:val="ListParagraph"/>
        <w:numPr>
          <w:ilvl w:val="2"/>
          <w:numId w:val="2"/>
        </w:numPr>
        <w:rPr>
          <w:rFonts w:ascii="Arial" w:hAnsi="Arial" w:cs="Arial"/>
          <w:sz w:val="24"/>
          <w:szCs w:val="24"/>
        </w:rPr>
      </w:pPr>
      <w:r w:rsidRPr="00EE6E30">
        <w:rPr>
          <w:rFonts w:ascii="Arial" w:hAnsi="Arial" w:cs="Arial"/>
          <w:sz w:val="24"/>
          <w:szCs w:val="24"/>
        </w:rPr>
        <w:t>Enrollment and student success information for the previous five years</w:t>
      </w:r>
    </w:p>
    <w:p w14:paraId="09C43E64" w14:textId="177E4438" w:rsidR="00CC0FA4" w:rsidRPr="00CC0FA4" w:rsidRDefault="00F915F1" w:rsidP="007C6830">
      <w:pPr>
        <w:pStyle w:val="ListParagraph"/>
        <w:numPr>
          <w:ilvl w:val="3"/>
          <w:numId w:val="20"/>
        </w:numPr>
        <w:rPr>
          <w:rFonts w:ascii="Arial" w:hAnsi="Arial" w:cs="Arial"/>
          <w:i/>
          <w:iCs/>
          <w:sz w:val="24"/>
          <w:szCs w:val="24"/>
        </w:rPr>
      </w:pPr>
      <w:r>
        <w:rPr>
          <w:rFonts w:ascii="Arial" w:hAnsi="Arial" w:cs="Arial"/>
          <w:iCs/>
          <w:sz w:val="24"/>
          <w:szCs w:val="24"/>
        </w:rPr>
        <w:t>Nationally, undergraduate</w:t>
      </w:r>
      <w:r w:rsidR="00B34C80">
        <w:rPr>
          <w:rFonts w:ascii="Arial" w:hAnsi="Arial" w:cs="Arial"/>
          <w:iCs/>
          <w:sz w:val="24"/>
          <w:szCs w:val="24"/>
        </w:rPr>
        <w:t xml:space="preserve"> college enrollment d</w:t>
      </w:r>
      <w:r>
        <w:rPr>
          <w:rFonts w:ascii="Arial" w:hAnsi="Arial" w:cs="Arial"/>
          <w:iCs/>
          <w:sz w:val="24"/>
          <w:szCs w:val="24"/>
        </w:rPr>
        <w:t>ecline</w:t>
      </w:r>
      <w:r w:rsidR="009D2A97">
        <w:rPr>
          <w:rFonts w:ascii="Arial" w:hAnsi="Arial" w:cs="Arial"/>
          <w:iCs/>
          <w:sz w:val="24"/>
          <w:szCs w:val="24"/>
        </w:rPr>
        <w:t>d</w:t>
      </w:r>
      <w:r w:rsidR="00B34C80">
        <w:rPr>
          <w:rFonts w:ascii="Arial" w:hAnsi="Arial" w:cs="Arial"/>
          <w:iCs/>
          <w:sz w:val="24"/>
          <w:szCs w:val="24"/>
        </w:rPr>
        <w:t xml:space="preserve"> from 17,735,638 students in fall 2012 to 16,924,000 students in fall 2017.</w:t>
      </w:r>
      <w:r w:rsidR="00B34C80">
        <w:rPr>
          <w:rStyle w:val="FootnoteReference"/>
          <w:rFonts w:ascii="Arial" w:hAnsi="Arial" w:cs="Arial"/>
          <w:iCs/>
          <w:sz w:val="24"/>
          <w:szCs w:val="24"/>
        </w:rPr>
        <w:footnoteReference w:id="1"/>
      </w:r>
    </w:p>
    <w:p w14:paraId="32ACF459" w14:textId="3D3770ED" w:rsidR="00F8526F" w:rsidRPr="00EE6E30" w:rsidRDefault="009D2A97" w:rsidP="007C6830">
      <w:pPr>
        <w:pStyle w:val="ListParagraph"/>
        <w:numPr>
          <w:ilvl w:val="3"/>
          <w:numId w:val="20"/>
        </w:numPr>
        <w:rPr>
          <w:rFonts w:ascii="Arial" w:hAnsi="Arial" w:cs="Arial"/>
          <w:i/>
          <w:iCs/>
          <w:sz w:val="24"/>
          <w:szCs w:val="24"/>
        </w:rPr>
      </w:pPr>
      <w:r>
        <w:rPr>
          <w:rFonts w:ascii="Arial" w:hAnsi="Arial" w:cs="Arial"/>
          <w:iCs/>
          <w:sz w:val="24"/>
          <w:szCs w:val="24"/>
        </w:rPr>
        <w:t>While undergraduate college enrollment nationally was declined, enrollment in</w:t>
      </w:r>
      <w:r w:rsidR="00190140" w:rsidRPr="00EE6E30">
        <w:rPr>
          <w:rFonts w:ascii="Arial" w:hAnsi="Arial" w:cs="Arial"/>
          <w:iCs/>
          <w:sz w:val="24"/>
          <w:szCs w:val="24"/>
        </w:rPr>
        <w:t xml:space="preserve"> SBS </w:t>
      </w:r>
      <w:r>
        <w:rPr>
          <w:rFonts w:ascii="Arial" w:hAnsi="Arial" w:cs="Arial"/>
          <w:iCs/>
          <w:sz w:val="24"/>
          <w:szCs w:val="24"/>
        </w:rPr>
        <w:t>courses at CCC</w:t>
      </w:r>
      <w:r w:rsidR="00190140" w:rsidRPr="00EE6E30">
        <w:rPr>
          <w:rFonts w:ascii="Arial" w:hAnsi="Arial" w:cs="Arial"/>
          <w:iCs/>
          <w:sz w:val="24"/>
          <w:szCs w:val="24"/>
        </w:rPr>
        <w:t xml:space="preserve"> increased nearly 5% from AY 2012-2013 to AY 2016-2017.  (See Chart One below).  </w:t>
      </w:r>
    </w:p>
    <w:p w14:paraId="3444ABC9" w14:textId="00B60DD0" w:rsidR="00190140" w:rsidRPr="00EE6E30" w:rsidRDefault="00E1351B" w:rsidP="00F8526F">
      <w:pPr>
        <w:pStyle w:val="ListParagraph"/>
        <w:ind w:left="2880"/>
        <w:rPr>
          <w:rFonts w:ascii="Arial" w:hAnsi="Arial" w:cs="Arial"/>
          <w:noProof/>
          <w:sz w:val="24"/>
          <w:szCs w:val="24"/>
        </w:rPr>
      </w:pPr>
      <w:r w:rsidRPr="00EE6E30">
        <w:rPr>
          <w:rFonts w:ascii="Arial" w:hAnsi="Arial" w:cs="Arial"/>
          <w:noProof/>
          <w:sz w:val="24"/>
          <w:szCs w:val="24"/>
        </w:rPr>
        <w:drawing>
          <wp:inline distT="0" distB="0" distL="0" distR="0" wp14:anchorId="633C9CD5" wp14:editId="2FB7D33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471D95" w14:textId="77777777" w:rsidR="00F8526F" w:rsidRPr="00EE6E30" w:rsidRDefault="00F8526F" w:rsidP="00F8526F">
      <w:pPr>
        <w:pStyle w:val="ListParagraph"/>
        <w:ind w:left="2880"/>
        <w:rPr>
          <w:rFonts w:ascii="Arial" w:hAnsi="Arial" w:cs="Arial"/>
          <w:iCs/>
          <w:sz w:val="24"/>
          <w:szCs w:val="24"/>
        </w:rPr>
      </w:pPr>
      <w:r w:rsidRPr="00EE6E30">
        <w:rPr>
          <w:rFonts w:ascii="Arial" w:hAnsi="Arial" w:cs="Arial"/>
          <w:iCs/>
          <w:sz w:val="24"/>
          <w:szCs w:val="24"/>
        </w:rPr>
        <w:t xml:space="preserve">This growth has not been </w:t>
      </w:r>
      <w:proofErr w:type="gramStart"/>
      <w:r w:rsidRPr="00EE6E30">
        <w:rPr>
          <w:rFonts w:ascii="Arial" w:hAnsi="Arial" w:cs="Arial"/>
          <w:iCs/>
          <w:sz w:val="24"/>
          <w:szCs w:val="24"/>
        </w:rPr>
        <w:t>uniform</w:t>
      </w:r>
      <w:proofErr w:type="gramEnd"/>
      <w:r w:rsidRPr="00EE6E30">
        <w:rPr>
          <w:rFonts w:ascii="Arial" w:hAnsi="Arial" w:cs="Arial"/>
          <w:iCs/>
          <w:sz w:val="24"/>
          <w:szCs w:val="24"/>
        </w:rPr>
        <w:t xml:space="preserve"> across modality or across discipline. (See Chart Two below) SBS saw declines in enrollment for the CAVIAT courses, which serve high school students in Coconino County.  However, this decline was more than offset by increased enrollment in the dual enrollment courses which also serve high school students.  CAVIAT courses have seen their enrollment drop by almost 100% while enrollment in dual enrollment courses have almost doubled from 99 students to 196 students.</w:t>
      </w:r>
    </w:p>
    <w:p w14:paraId="5FC006DB" w14:textId="37F1B6EB" w:rsidR="00F8526F" w:rsidRDefault="00F8526F" w:rsidP="00F8526F">
      <w:pPr>
        <w:pStyle w:val="ListParagraph"/>
        <w:ind w:left="2880"/>
        <w:rPr>
          <w:rFonts w:ascii="Arial" w:hAnsi="Arial" w:cs="Arial"/>
          <w:iCs/>
          <w:sz w:val="24"/>
          <w:szCs w:val="24"/>
        </w:rPr>
      </w:pPr>
      <w:r w:rsidRPr="00EE6E30">
        <w:rPr>
          <w:rFonts w:ascii="Arial" w:hAnsi="Arial" w:cs="Arial"/>
          <w:iCs/>
          <w:sz w:val="24"/>
          <w:szCs w:val="24"/>
        </w:rPr>
        <w:t>Enrollment in “in person” classes declined significantly, but this may be an artifact of increasing enrollment in hybrid courses and ITV courses, all of which are variants of “in person” classes</w:t>
      </w:r>
      <w:r w:rsidR="008E007F">
        <w:rPr>
          <w:rFonts w:ascii="Arial" w:hAnsi="Arial" w:cs="Arial"/>
          <w:iCs/>
          <w:sz w:val="24"/>
          <w:szCs w:val="24"/>
        </w:rPr>
        <w:t>.</w:t>
      </w:r>
    </w:p>
    <w:p w14:paraId="2549A56F" w14:textId="632C442D" w:rsidR="00BE07D3" w:rsidRPr="00BE07D3" w:rsidRDefault="009C7463" w:rsidP="00BE07D3">
      <w:pPr>
        <w:pStyle w:val="ListParagraph"/>
        <w:ind w:left="2880"/>
        <w:rPr>
          <w:rFonts w:ascii="Arial" w:hAnsi="Arial" w:cs="Arial"/>
          <w:iCs/>
          <w:sz w:val="24"/>
          <w:szCs w:val="24"/>
        </w:rPr>
      </w:pPr>
      <w:r>
        <w:rPr>
          <w:rFonts w:ascii="Arial" w:hAnsi="Arial" w:cs="Arial"/>
          <w:iCs/>
          <w:sz w:val="24"/>
          <w:szCs w:val="24"/>
        </w:rPr>
        <w:t>Charts showing enrollment trends for the individual disciplines in SBS are below.</w:t>
      </w:r>
      <w:r w:rsidR="00D753B1">
        <w:rPr>
          <w:rFonts w:ascii="Arial" w:hAnsi="Arial" w:cs="Arial"/>
          <w:iCs/>
          <w:sz w:val="24"/>
          <w:szCs w:val="24"/>
        </w:rPr>
        <w:t xml:space="preserve">  Note that unless the College overall enrollment grows, there should be little increase in SBS e</w:t>
      </w:r>
      <w:r w:rsidR="00BE07D3">
        <w:rPr>
          <w:rFonts w:ascii="Arial" w:hAnsi="Arial" w:cs="Arial"/>
          <w:iCs/>
          <w:sz w:val="24"/>
          <w:szCs w:val="24"/>
        </w:rPr>
        <w:t xml:space="preserve">nrollment as SBS, despite its degree offerings, largely offers courses for the AGEC.  Therefore, without </w:t>
      </w:r>
      <w:r w:rsidR="00BE07D3">
        <w:rPr>
          <w:rFonts w:ascii="Arial" w:hAnsi="Arial" w:cs="Arial"/>
          <w:iCs/>
          <w:sz w:val="24"/>
          <w:szCs w:val="24"/>
        </w:rPr>
        <w:lastRenderedPageBreak/>
        <w:t>increases in College-wide enrollment, any enrollment in a specific SBS area may be can</w:t>
      </w:r>
      <w:r w:rsidR="00711BA9">
        <w:rPr>
          <w:rFonts w:ascii="Arial" w:hAnsi="Arial" w:cs="Arial"/>
          <w:iCs/>
          <w:sz w:val="24"/>
          <w:szCs w:val="24"/>
        </w:rPr>
        <w:t>ni</w:t>
      </w:r>
      <w:r w:rsidR="00BE07D3">
        <w:rPr>
          <w:rFonts w:ascii="Arial" w:hAnsi="Arial" w:cs="Arial"/>
          <w:iCs/>
          <w:sz w:val="24"/>
          <w:szCs w:val="24"/>
        </w:rPr>
        <w:t>b</w:t>
      </w:r>
      <w:r w:rsidR="00711BA9">
        <w:rPr>
          <w:rFonts w:ascii="Arial" w:hAnsi="Arial" w:cs="Arial"/>
          <w:iCs/>
          <w:sz w:val="24"/>
          <w:szCs w:val="24"/>
        </w:rPr>
        <w:t>a</w:t>
      </w:r>
      <w:r w:rsidR="00BE07D3">
        <w:rPr>
          <w:rFonts w:ascii="Arial" w:hAnsi="Arial" w:cs="Arial"/>
          <w:iCs/>
          <w:sz w:val="24"/>
          <w:szCs w:val="24"/>
        </w:rPr>
        <w:t xml:space="preserve">lizing from another SBS area. </w:t>
      </w:r>
    </w:p>
    <w:p w14:paraId="7447CF45" w14:textId="77777777" w:rsidR="00247C8C" w:rsidRPr="00247C8C" w:rsidRDefault="00247C8C" w:rsidP="00247C8C">
      <w:pPr>
        <w:rPr>
          <w:rFonts w:ascii="Arial" w:hAnsi="Arial" w:cs="Arial"/>
          <w:iCs/>
        </w:rPr>
      </w:pPr>
    </w:p>
    <w:p w14:paraId="01E786E7" w14:textId="5B7BA790" w:rsidR="00247C8C" w:rsidRDefault="00247C8C" w:rsidP="00F8526F">
      <w:pPr>
        <w:pStyle w:val="ListParagraph"/>
        <w:ind w:left="2880"/>
        <w:rPr>
          <w:rFonts w:ascii="Arial" w:hAnsi="Arial" w:cs="Arial"/>
          <w:iCs/>
          <w:sz w:val="24"/>
          <w:szCs w:val="24"/>
        </w:rPr>
      </w:pPr>
      <w:r w:rsidRPr="00247C8C">
        <w:rPr>
          <w:rFonts w:ascii="Arial" w:hAnsi="Arial" w:cs="Arial"/>
          <w:iCs/>
          <w:sz w:val="24"/>
          <w:szCs w:val="24"/>
          <w:u w:val="single"/>
        </w:rPr>
        <w:t>Administration of Justice</w:t>
      </w:r>
      <w:r>
        <w:rPr>
          <w:rFonts w:ascii="Arial" w:hAnsi="Arial" w:cs="Arial"/>
          <w:iCs/>
          <w:sz w:val="24"/>
          <w:szCs w:val="24"/>
        </w:rPr>
        <w:t xml:space="preserve">: While enrollment has fluctuated from a low of about 140 students to a high of over 180 students, it has been steady.  </w:t>
      </w:r>
    </w:p>
    <w:p w14:paraId="4320BE94" w14:textId="2BE4709D" w:rsidR="009C7463" w:rsidRDefault="009C7463" w:rsidP="00F8526F">
      <w:pPr>
        <w:pStyle w:val="ListParagraph"/>
        <w:ind w:left="2880"/>
        <w:rPr>
          <w:rFonts w:ascii="Arial" w:hAnsi="Arial" w:cs="Arial"/>
          <w:iCs/>
          <w:sz w:val="24"/>
          <w:szCs w:val="24"/>
        </w:rPr>
      </w:pPr>
      <w:r>
        <w:rPr>
          <w:noProof/>
        </w:rPr>
        <w:drawing>
          <wp:inline distT="0" distB="0" distL="0" distR="0" wp14:anchorId="097600BA" wp14:editId="19E33121">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58F1FA" w14:textId="4326B2B4" w:rsidR="00247C8C" w:rsidRPr="00112607" w:rsidRDefault="00247C8C" w:rsidP="00112607">
      <w:pPr>
        <w:pStyle w:val="ListParagraph"/>
        <w:ind w:left="2880"/>
        <w:rPr>
          <w:rFonts w:ascii="Arial" w:hAnsi="Arial" w:cs="Arial"/>
          <w:iCs/>
          <w:sz w:val="24"/>
          <w:szCs w:val="24"/>
        </w:rPr>
      </w:pPr>
      <w:r>
        <w:rPr>
          <w:rFonts w:ascii="Arial" w:hAnsi="Arial" w:cs="Arial"/>
          <w:iCs/>
          <w:sz w:val="24"/>
          <w:szCs w:val="24"/>
          <w:u w:val="single"/>
        </w:rPr>
        <w:t>Anthropology</w:t>
      </w:r>
      <w:r>
        <w:rPr>
          <w:rFonts w:ascii="Arial" w:hAnsi="Arial" w:cs="Arial"/>
          <w:iCs/>
          <w:sz w:val="24"/>
          <w:szCs w:val="24"/>
        </w:rPr>
        <w:t>: Since AY 2013-2014, enrollment in Anthropology courses has been increasing.  Several factors may be at play here including the addition of a full-time faculty positi</w:t>
      </w:r>
      <w:r w:rsidR="00112607">
        <w:rPr>
          <w:rFonts w:ascii="Arial" w:hAnsi="Arial" w:cs="Arial"/>
          <w:iCs/>
          <w:sz w:val="24"/>
          <w:szCs w:val="24"/>
        </w:rPr>
        <w:t>o</w:t>
      </w:r>
      <w:r>
        <w:rPr>
          <w:rFonts w:ascii="Arial" w:hAnsi="Arial" w:cs="Arial"/>
          <w:iCs/>
          <w:sz w:val="24"/>
          <w:szCs w:val="24"/>
        </w:rPr>
        <w:t>n in Anthropology and the rebranding of</w:t>
      </w:r>
      <w:r w:rsidR="00112607">
        <w:rPr>
          <w:rFonts w:ascii="Arial" w:hAnsi="Arial" w:cs="Arial"/>
          <w:iCs/>
          <w:sz w:val="24"/>
          <w:szCs w:val="24"/>
        </w:rPr>
        <w:t xml:space="preserve"> ANT 241 from “Anthropology of Religion” to “Magic, Witchcraft and Religion”. </w:t>
      </w:r>
      <w:r>
        <w:rPr>
          <w:rFonts w:ascii="Arial" w:hAnsi="Arial" w:cs="Arial"/>
          <w:iCs/>
          <w:sz w:val="24"/>
          <w:szCs w:val="24"/>
        </w:rPr>
        <w:t xml:space="preserve"> </w:t>
      </w:r>
    </w:p>
    <w:p w14:paraId="00E7A0CD" w14:textId="021F1B2B" w:rsidR="009D3794" w:rsidRDefault="00604517" w:rsidP="00F8526F">
      <w:pPr>
        <w:pStyle w:val="ListParagraph"/>
        <w:ind w:left="2880"/>
        <w:rPr>
          <w:rFonts w:ascii="Arial" w:hAnsi="Arial" w:cs="Arial"/>
          <w:i/>
          <w:iCs/>
          <w:sz w:val="24"/>
          <w:szCs w:val="24"/>
        </w:rPr>
      </w:pPr>
      <w:r>
        <w:rPr>
          <w:noProof/>
        </w:rPr>
        <w:drawing>
          <wp:inline distT="0" distB="0" distL="0" distR="0" wp14:anchorId="7E61E854" wp14:editId="793E6DB2">
            <wp:extent cx="4548768" cy="2717181"/>
            <wp:effectExtent l="0" t="0" r="2349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A2888B" w14:textId="23B319D3" w:rsidR="00112607" w:rsidRPr="00112607" w:rsidRDefault="00112607" w:rsidP="00F8526F">
      <w:pPr>
        <w:pStyle w:val="ListParagraph"/>
        <w:ind w:left="2880"/>
        <w:rPr>
          <w:rFonts w:ascii="Arial" w:hAnsi="Arial" w:cs="Arial"/>
          <w:iCs/>
          <w:sz w:val="24"/>
          <w:szCs w:val="24"/>
        </w:rPr>
      </w:pPr>
      <w:r>
        <w:rPr>
          <w:rFonts w:ascii="Arial" w:hAnsi="Arial" w:cs="Arial"/>
          <w:iCs/>
          <w:sz w:val="24"/>
          <w:szCs w:val="24"/>
          <w:u w:val="single"/>
        </w:rPr>
        <w:t>Busines</w:t>
      </w:r>
      <w:r w:rsidR="00627AD6">
        <w:rPr>
          <w:rFonts w:ascii="Arial" w:hAnsi="Arial" w:cs="Arial"/>
          <w:iCs/>
          <w:sz w:val="24"/>
          <w:szCs w:val="24"/>
          <w:u w:val="single"/>
        </w:rPr>
        <w:t>s</w:t>
      </w:r>
      <w:r>
        <w:rPr>
          <w:rFonts w:ascii="Arial" w:hAnsi="Arial" w:cs="Arial"/>
          <w:iCs/>
          <w:sz w:val="24"/>
          <w:szCs w:val="24"/>
          <w:u w:val="single"/>
        </w:rPr>
        <w:t>:</w:t>
      </w:r>
      <w:r>
        <w:rPr>
          <w:rFonts w:ascii="Arial" w:hAnsi="Arial" w:cs="Arial"/>
          <w:iCs/>
          <w:sz w:val="24"/>
          <w:szCs w:val="24"/>
        </w:rPr>
        <w:t xml:space="preserve"> Most Business courses are outside of the prevue of this report as they are not part of the SBS program.  BUS 214 </w:t>
      </w:r>
      <w:r w:rsidR="0075631F">
        <w:rPr>
          <w:rFonts w:ascii="Arial" w:hAnsi="Arial" w:cs="Arial"/>
          <w:iCs/>
          <w:sz w:val="24"/>
          <w:szCs w:val="24"/>
        </w:rPr>
        <w:t>Legal, Ethical and Regulatory Issues in Business is part of SBS.  Enrollment has been steady increasing with the</w:t>
      </w:r>
      <w:r w:rsidR="00711BA9">
        <w:rPr>
          <w:rFonts w:ascii="Arial" w:hAnsi="Arial" w:cs="Arial"/>
          <w:iCs/>
          <w:sz w:val="24"/>
          <w:szCs w:val="24"/>
        </w:rPr>
        <w:t xml:space="preserve"> c</w:t>
      </w:r>
      <w:r w:rsidR="0075631F">
        <w:rPr>
          <w:rFonts w:ascii="Arial" w:hAnsi="Arial" w:cs="Arial"/>
          <w:iCs/>
          <w:sz w:val="24"/>
          <w:szCs w:val="24"/>
        </w:rPr>
        <w:t>av</w:t>
      </w:r>
      <w:r w:rsidR="00711BA9">
        <w:rPr>
          <w:rFonts w:ascii="Arial" w:hAnsi="Arial" w:cs="Arial"/>
          <w:iCs/>
          <w:sz w:val="24"/>
          <w:szCs w:val="24"/>
        </w:rPr>
        <w:t>e</w:t>
      </w:r>
      <w:r w:rsidR="0075631F">
        <w:rPr>
          <w:rFonts w:ascii="Arial" w:hAnsi="Arial" w:cs="Arial"/>
          <w:iCs/>
          <w:sz w:val="24"/>
          <w:szCs w:val="24"/>
        </w:rPr>
        <w:t>at that the numbers (80 to 110) are small relative to other programs.</w:t>
      </w:r>
    </w:p>
    <w:p w14:paraId="7FD3BE44" w14:textId="327DE513" w:rsidR="002253AE" w:rsidRDefault="002253AE" w:rsidP="00F8526F">
      <w:pPr>
        <w:pStyle w:val="ListParagraph"/>
        <w:ind w:left="2880"/>
        <w:rPr>
          <w:rFonts w:ascii="Arial" w:hAnsi="Arial" w:cs="Arial"/>
          <w:i/>
          <w:iCs/>
          <w:sz w:val="24"/>
          <w:szCs w:val="24"/>
        </w:rPr>
      </w:pPr>
      <w:r>
        <w:rPr>
          <w:noProof/>
        </w:rPr>
        <w:lastRenderedPageBreak/>
        <w:drawing>
          <wp:inline distT="0" distB="0" distL="0" distR="0" wp14:anchorId="22C9D97B" wp14:editId="5248342E">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8F4D4C" w14:textId="4EA88F5B" w:rsidR="0075631F" w:rsidRPr="0075631F" w:rsidRDefault="0075631F" w:rsidP="00F8526F">
      <w:pPr>
        <w:pStyle w:val="ListParagraph"/>
        <w:ind w:left="2880"/>
        <w:rPr>
          <w:rFonts w:ascii="Arial" w:hAnsi="Arial" w:cs="Arial"/>
          <w:iCs/>
          <w:sz w:val="24"/>
          <w:szCs w:val="24"/>
        </w:rPr>
      </w:pPr>
      <w:r>
        <w:rPr>
          <w:rFonts w:ascii="Arial" w:hAnsi="Arial" w:cs="Arial"/>
          <w:iCs/>
          <w:sz w:val="24"/>
          <w:szCs w:val="24"/>
          <w:u w:val="single"/>
        </w:rPr>
        <w:t>Colorado Plateau Studies</w:t>
      </w:r>
      <w:r>
        <w:rPr>
          <w:rFonts w:ascii="Arial" w:hAnsi="Arial" w:cs="Arial"/>
          <w:iCs/>
          <w:sz w:val="24"/>
          <w:szCs w:val="24"/>
        </w:rPr>
        <w:t>: CPS saw a significant jump in enrollments.  We believe this can be attributed to the increase in the number of sections offered.</w:t>
      </w:r>
    </w:p>
    <w:p w14:paraId="196018CD" w14:textId="615BED74" w:rsidR="002253AE" w:rsidRDefault="00D252DB" w:rsidP="00F8526F">
      <w:pPr>
        <w:pStyle w:val="ListParagraph"/>
        <w:ind w:left="2880"/>
        <w:rPr>
          <w:rFonts w:ascii="Arial" w:hAnsi="Arial" w:cs="Arial"/>
          <w:i/>
          <w:iCs/>
          <w:sz w:val="24"/>
          <w:szCs w:val="24"/>
        </w:rPr>
      </w:pPr>
      <w:r>
        <w:rPr>
          <w:noProof/>
        </w:rPr>
        <w:drawing>
          <wp:inline distT="0" distB="0" distL="0" distR="0" wp14:anchorId="1EB171FB" wp14:editId="45463AF9">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90755E" w14:textId="57C9A4A9" w:rsidR="0075631F" w:rsidRPr="0075631F" w:rsidRDefault="0075631F" w:rsidP="00F8526F">
      <w:pPr>
        <w:pStyle w:val="ListParagraph"/>
        <w:ind w:left="2880"/>
        <w:rPr>
          <w:rFonts w:ascii="Arial" w:hAnsi="Arial" w:cs="Arial"/>
          <w:iCs/>
          <w:sz w:val="24"/>
          <w:szCs w:val="24"/>
        </w:rPr>
      </w:pPr>
      <w:r>
        <w:rPr>
          <w:rFonts w:ascii="Arial" w:hAnsi="Arial" w:cs="Arial"/>
          <w:iCs/>
          <w:sz w:val="24"/>
          <w:szCs w:val="24"/>
          <w:u w:val="single"/>
        </w:rPr>
        <w:t>Geography:</w:t>
      </w:r>
      <w:r>
        <w:rPr>
          <w:rFonts w:ascii="Arial" w:hAnsi="Arial" w:cs="Arial"/>
          <w:iCs/>
          <w:sz w:val="24"/>
          <w:szCs w:val="24"/>
        </w:rPr>
        <w:t xml:space="preserve"> After some years of decline, Geography enrollments have recently increased.  However, given the number of students is relatively small, one should be cautious about the enrollment changes.</w:t>
      </w:r>
    </w:p>
    <w:p w14:paraId="7AF5C087" w14:textId="45978659" w:rsidR="00D252DB" w:rsidRDefault="00972DA5" w:rsidP="00F8526F">
      <w:pPr>
        <w:pStyle w:val="ListParagraph"/>
        <w:ind w:left="2880"/>
        <w:rPr>
          <w:rFonts w:ascii="Arial" w:hAnsi="Arial" w:cs="Arial"/>
          <w:iCs/>
          <w:sz w:val="24"/>
          <w:szCs w:val="24"/>
        </w:rPr>
      </w:pPr>
      <w:r>
        <w:rPr>
          <w:noProof/>
        </w:rPr>
        <w:lastRenderedPageBreak/>
        <w:drawing>
          <wp:inline distT="0" distB="0" distL="0" distR="0" wp14:anchorId="6109D82D" wp14:editId="175BE23E">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1C438B" w14:textId="77777777" w:rsidR="00891D04" w:rsidRDefault="0075631F" w:rsidP="00F8526F">
      <w:pPr>
        <w:pStyle w:val="ListParagraph"/>
        <w:ind w:left="2880"/>
        <w:rPr>
          <w:rFonts w:ascii="Arial" w:hAnsi="Arial" w:cs="Arial"/>
          <w:iCs/>
          <w:sz w:val="24"/>
          <w:szCs w:val="24"/>
        </w:rPr>
      </w:pPr>
      <w:r>
        <w:rPr>
          <w:rFonts w:ascii="Arial" w:hAnsi="Arial" w:cs="Arial"/>
          <w:iCs/>
          <w:sz w:val="24"/>
          <w:szCs w:val="24"/>
          <w:u w:val="single"/>
        </w:rPr>
        <w:t>History</w:t>
      </w:r>
      <w:r>
        <w:rPr>
          <w:rFonts w:ascii="Arial" w:hAnsi="Arial" w:cs="Arial"/>
          <w:iCs/>
          <w:sz w:val="24"/>
          <w:szCs w:val="24"/>
        </w:rPr>
        <w:t>:  History en</w:t>
      </w:r>
      <w:r w:rsidR="00891D04">
        <w:rPr>
          <w:rFonts w:ascii="Arial" w:hAnsi="Arial" w:cs="Arial"/>
          <w:iCs/>
          <w:sz w:val="24"/>
          <w:szCs w:val="24"/>
        </w:rPr>
        <w:t>ro</w:t>
      </w:r>
      <w:r>
        <w:rPr>
          <w:rFonts w:ascii="Arial" w:hAnsi="Arial" w:cs="Arial"/>
          <w:iCs/>
          <w:sz w:val="24"/>
          <w:szCs w:val="24"/>
        </w:rPr>
        <w:t xml:space="preserve">llments have fluctuated significantly over the last five years from a low of </w:t>
      </w:r>
      <w:r w:rsidR="00D753B1">
        <w:rPr>
          <w:rFonts w:ascii="Arial" w:hAnsi="Arial" w:cs="Arial"/>
          <w:iCs/>
          <w:sz w:val="24"/>
          <w:szCs w:val="24"/>
        </w:rPr>
        <w:t>431 students in AY 2015-2016 to a high of 639 students in AY 2013-2014.  In AY 2016-20917, enrollment increased to 544 students.</w:t>
      </w:r>
      <w:r w:rsidR="000B44F6">
        <w:rPr>
          <w:rFonts w:ascii="Arial" w:hAnsi="Arial" w:cs="Arial"/>
          <w:iCs/>
          <w:sz w:val="24"/>
          <w:szCs w:val="24"/>
        </w:rPr>
        <w:t xml:space="preserve">  Note that this may be a fluctuation around a mean.  A </w:t>
      </w:r>
      <w:proofErr w:type="gramStart"/>
      <w:r w:rsidR="000B44F6">
        <w:rPr>
          <w:rFonts w:ascii="Arial" w:hAnsi="Arial" w:cs="Arial"/>
          <w:iCs/>
          <w:sz w:val="24"/>
          <w:szCs w:val="24"/>
        </w:rPr>
        <w:t>long term</w:t>
      </w:r>
      <w:proofErr w:type="gramEnd"/>
      <w:r w:rsidR="000B44F6">
        <w:rPr>
          <w:rFonts w:ascii="Arial" w:hAnsi="Arial" w:cs="Arial"/>
          <w:iCs/>
          <w:sz w:val="24"/>
          <w:szCs w:val="24"/>
        </w:rPr>
        <w:t xml:space="preserve"> analysis would have to be done.</w:t>
      </w:r>
      <w:r w:rsidR="00D753B1">
        <w:rPr>
          <w:rFonts w:ascii="Arial" w:hAnsi="Arial" w:cs="Arial"/>
          <w:iCs/>
          <w:sz w:val="24"/>
          <w:szCs w:val="24"/>
        </w:rPr>
        <w:t xml:space="preserve">  The College has added</w:t>
      </w:r>
      <w:r w:rsidR="000B44F6">
        <w:rPr>
          <w:rFonts w:ascii="Arial" w:hAnsi="Arial" w:cs="Arial"/>
          <w:iCs/>
          <w:sz w:val="24"/>
          <w:szCs w:val="24"/>
        </w:rPr>
        <w:t xml:space="preserve"> a full-time faculty position for</w:t>
      </w:r>
      <w:r w:rsidR="00D753B1">
        <w:rPr>
          <w:rFonts w:ascii="Arial" w:hAnsi="Arial" w:cs="Arial"/>
          <w:iCs/>
          <w:sz w:val="24"/>
          <w:szCs w:val="24"/>
        </w:rPr>
        <w:t xml:space="preserve"> AY 2018-2019.</w:t>
      </w:r>
    </w:p>
    <w:p w14:paraId="14BAB276" w14:textId="77777777" w:rsidR="00891D04" w:rsidRDefault="00891D04" w:rsidP="00F8526F">
      <w:pPr>
        <w:pStyle w:val="ListParagraph"/>
        <w:ind w:left="2880"/>
        <w:rPr>
          <w:rFonts w:ascii="Arial" w:hAnsi="Arial" w:cs="Arial"/>
          <w:iCs/>
          <w:sz w:val="24"/>
          <w:szCs w:val="24"/>
        </w:rPr>
      </w:pPr>
    </w:p>
    <w:p w14:paraId="6DBEBB50" w14:textId="27079414" w:rsidR="0075631F" w:rsidRPr="0075631F" w:rsidRDefault="00891D04" w:rsidP="00F8526F">
      <w:pPr>
        <w:pStyle w:val="ListParagraph"/>
        <w:ind w:left="2880"/>
        <w:rPr>
          <w:rFonts w:ascii="Arial" w:hAnsi="Arial" w:cs="Arial"/>
          <w:iCs/>
          <w:sz w:val="24"/>
          <w:szCs w:val="24"/>
        </w:rPr>
      </w:pPr>
      <w:r>
        <w:rPr>
          <w:rFonts w:ascii="Arial" w:hAnsi="Arial" w:cs="Arial"/>
          <w:iCs/>
          <w:sz w:val="24"/>
          <w:szCs w:val="24"/>
        </w:rPr>
        <w:t>Additionally, it should be noted that enrollment in undergraduate history courses nationally has</w:t>
      </w:r>
      <w:r w:rsidR="002C3038">
        <w:rPr>
          <w:rFonts w:ascii="Arial" w:hAnsi="Arial" w:cs="Arial"/>
          <w:iCs/>
          <w:sz w:val="24"/>
          <w:szCs w:val="24"/>
        </w:rPr>
        <w:t xml:space="preserve"> been declining.  In 2016, Julia Brooks reported that in a national survey of history departments undergraduate enrollment in history courses declined from 390,000 in 2012-2013 to 360,000 in 2014-15.</w:t>
      </w:r>
      <w:r w:rsidR="00A61AFC">
        <w:rPr>
          <w:rStyle w:val="FootnoteReference"/>
          <w:rFonts w:ascii="Arial" w:hAnsi="Arial" w:cs="Arial"/>
          <w:iCs/>
          <w:sz w:val="24"/>
          <w:szCs w:val="24"/>
        </w:rPr>
        <w:footnoteReference w:id="2"/>
      </w:r>
      <w:r w:rsidR="002C3038">
        <w:rPr>
          <w:rFonts w:ascii="Arial" w:hAnsi="Arial" w:cs="Arial"/>
          <w:iCs/>
          <w:sz w:val="24"/>
          <w:szCs w:val="24"/>
        </w:rPr>
        <w:t xml:space="preserve">  (Note that was amongst departments/programs that responded to a survey conducted by the American Historical Association.)</w:t>
      </w:r>
      <w:r w:rsidR="00A61AFC">
        <w:rPr>
          <w:rFonts w:ascii="Arial" w:hAnsi="Arial" w:cs="Arial"/>
          <w:iCs/>
          <w:sz w:val="24"/>
          <w:szCs w:val="24"/>
        </w:rPr>
        <w:t>. Enrollment varied across institutions with declining at 96 of the 123 reporting academic units, while increasing at twenty-seven.  According to Brooks, a preliminary analysis suggested that institutions that actively recruited students and institutions that engaged in outreach to prospective students were more likely to see an increase in students.  This does suggest the value of having a full-time faculty member in history or any other discipline and tasking them with outreach.</w:t>
      </w:r>
    </w:p>
    <w:p w14:paraId="30AD6E30" w14:textId="34A240BE" w:rsidR="00972DA5" w:rsidRDefault="00074A64" w:rsidP="00F8526F">
      <w:pPr>
        <w:pStyle w:val="ListParagraph"/>
        <w:ind w:left="2880"/>
        <w:rPr>
          <w:rFonts w:ascii="Arial" w:hAnsi="Arial" w:cs="Arial"/>
          <w:i/>
          <w:iCs/>
          <w:sz w:val="24"/>
          <w:szCs w:val="24"/>
        </w:rPr>
      </w:pPr>
      <w:r>
        <w:rPr>
          <w:noProof/>
        </w:rPr>
        <w:lastRenderedPageBreak/>
        <w:drawing>
          <wp:inline distT="0" distB="0" distL="0" distR="0" wp14:anchorId="4F9A8DB1" wp14:editId="1F877AF1">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AF585F" w14:textId="763A64E3" w:rsidR="00D753B1" w:rsidRPr="00D753B1" w:rsidRDefault="00D753B1" w:rsidP="00F8526F">
      <w:pPr>
        <w:pStyle w:val="ListParagraph"/>
        <w:ind w:left="2880"/>
        <w:rPr>
          <w:rFonts w:ascii="Arial" w:hAnsi="Arial" w:cs="Arial"/>
          <w:iCs/>
          <w:sz w:val="24"/>
          <w:szCs w:val="24"/>
        </w:rPr>
      </w:pPr>
      <w:r>
        <w:rPr>
          <w:rFonts w:ascii="Arial" w:hAnsi="Arial" w:cs="Arial"/>
          <w:iCs/>
          <w:sz w:val="24"/>
          <w:szCs w:val="24"/>
          <w:u w:val="single"/>
        </w:rPr>
        <w:t>Political Science</w:t>
      </w:r>
      <w:r>
        <w:rPr>
          <w:rFonts w:ascii="Arial" w:hAnsi="Arial" w:cs="Arial"/>
          <w:iCs/>
          <w:sz w:val="24"/>
          <w:szCs w:val="24"/>
        </w:rPr>
        <w:t>: Enrollment in Political Science fluctuates from year to year</w:t>
      </w:r>
      <w:r w:rsidR="000B44F6">
        <w:rPr>
          <w:rFonts w:ascii="Arial" w:hAnsi="Arial" w:cs="Arial"/>
          <w:iCs/>
          <w:sz w:val="24"/>
          <w:szCs w:val="24"/>
        </w:rPr>
        <w:t xml:space="preserve">, but this may be a fluctuation around a mean.  A </w:t>
      </w:r>
      <w:proofErr w:type="gramStart"/>
      <w:r w:rsidR="000B44F6">
        <w:rPr>
          <w:rFonts w:ascii="Arial" w:hAnsi="Arial" w:cs="Arial"/>
          <w:iCs/>
          <w:sz w:val="24"/>
          <w:szCs w:val="24"/>
        </w:rPr>
        <w:t>long term</w:t>
      </w:r>
      <w:proofErr w:type="gramEnd"/>
      <w:r w:rsidR="000B44F6">
        <w:rPr>
          <w:rFonts w:ascii="Arial" w:hAnsi="Arial" w:cs="Arial"/>
          <w:iCs/>
          <w:sz w:val="24"/>
          <w:szCs w:val="24"/>
        </w:rPr>
        <w:t xml:space="preserve"> analysis would have to be done.  </w:t>
      </w:r>
      <w:r w:rsidR="006C0DA7">
        <w:rPr>
          <w:rFonts w:ascii="Arial" w:hAnsi="Arial" w:cs="Arial"/>
          <w:iCs/>
          <w:sz w:val="24"/>
          <w:szCs w:val="24"/>
        </w:rPr>
        <w:t>A 2016 American Political Science Association report noted that while enrollments tended to increase across the board for political science, they tended to decrease at institutions where political science was combined with other social science disciplines in a program.</w:t>
      </w:r>
      <w:r w:rsidR="006C0DA7">
        <w:rPr>
          <w:rStyle w:val="FootnoteReference"/>
          <w:rFonts w:ascii="Arial" w:hAnsi="Arial" w:cs="Arial"/>
          <w:iCs/>
          <w:sz w:val="24"/>
          <w:szCs w:val="24"/>
        </w:rPr>
        <w:footnoteReference w:id="3"/>
      </w:r>
    </w:p>
    <w:p w14:paraId="7CD3949C" w14:textId="2B3498B3" w:rsidR="00087833" w:rsidRDefault="00087833" w:rsidP="00F8526F">
      <w:pPr>
        <w:pStyle w:val="ListParagraph"/>
        <w:ind w:left="2880"/>
        <w:rPr>
          <w:rFonts w:ascii="Arial" w:hAnsi="Arial" w:cs="Arial"/>
          <w:i/>
          <w:iCs/>
          <w:sz w:val="24"/>
          <w:szCs w:val="24"/>
        </w:rPr>
      </w:pPr>
      <w:r>
        <w:rPr>
          <w:noProof/>
        </w:rPr>
        <w:drawing>
          <wp:inline distT="0" distB="0" distL="0" distR="0" wp14:anchorId="1BD2C21A" wp14:editId="196437EA">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E2BB33" w14:textId="68C89071" w:rsidR="000B44F6" w:rsidRDefault="00D753B1" w:rsidP="00F8526F">
      <w:pPr>
        <w:pStyle w:val="ListParagraph"/>
        <w:ind w:left="2880"/>
        <w:rPr>
          <w:rFonts w:ascii="Arial" w:hAnsi="Arial" w:cs="Arial"/>
          <w:iCs/>
          <w:sz w:val="24"/>
          <w:szCs w:val="24"/>
        </w:rPr>
      </w:pPr>
      <w:r>
        <w:rPr>
          <w:rFonts w:ascii="Arial" w:hAnsi="Arial" w:cs="Arial"/>
          <w:iCs/>
          <w:sz w:val="24"/>
          <w:szCs w:val="24"/>
          <w:u w:val="single"/>
        </w:rPr>
        <w:t>Psychology</w:t>
      </w:r>
      <w:r>
        <w:rPr>
          <w:rFonts w:ascii="Arial" w:hAnsi="Arial" w:cs="Arial"/>
          <w:iCs/>
          <w:sz w:val="24"/>
          <w:szCs w:val="24"/>
        </w:rPr>
        <w:t xml:space="preserve">:  Psychology is the largest area in SBS with over 1,100 students per academic year.  While enrollment has been steady, there has been a slight decrease since AY 2012-2013 in enrollment.  </w:t>
      </w:r>
      <w:r w:rsidR="000B44F6">
        <w:rPr>
          <w:rFonts w:ascii="Arial" w:hAnsi="Arial" w:cs="Arial"/>
          <w:iCs/>
          <w:sz w:val="24"/>
          <w:szCs w:val="24"/>
        </w:rPr>
        <w:t xml:space="preserve">Note that this may be a fluctuation around a mean.  A </w:t>
      </w:r>
      <w:proofErr w:type="gramStart"/>
      <w:r w:rsidR="000B44F6">
        <w:rPr>
          <w:rFonts w:ascii="Arial" w:hAnsi="Arial" w:cs="Arial"/>
          <w:iCs/>
          <w:sz w:val="24"/>
          <w:szCs w:val="24"/>
        </w:rPr>
        <w:t>long term</w:t>
      </w:r>
      <w:proofErr w:type="gramEnd"/>
      <w:r w:rsidR="000B44F6">
        <w:rPr>
          <w:rFonts w:ascii="Arial" w:hAnsi="Arial" w:cs="Arial"/>
          <w:iCs/>
          <w:sz w:val="24"/>
          <w:szCs w:val="24"/>
        </w:rPr>
        <w:t xml:space="preserve"> analysis would have to be done.  </w:t>
      </w:r>
    </w:p>
    <w:p w14:paraId="30B572DC" w14:textId="0EB2D9A0" w:rsidR="00A61AFC" w:rsidRDefault="00A61AFC" w:rsidP="00F8526F">
      <w:pPr>
        <w:pStyle w:val="ListParagraph"/>
        <w:ind w:left="2880"/>
        <w:rPr>
          <w:rFonts w:ascii="Arial" w:hAnsi="Arial" w:cs="Arial"/>
          <w:iCs/>
          <w:sz w:val="24"/>
          <w:szCs w:val="24"/>
        </w:rPr>
      </w:pPr>
      <w:r>
        <w:rPr>
          <w:rFonts w:ascii="Arial" w:hAnsi="Arial" w:cs="Arial"/>
          <w:iCs/>
          <w:sz w:val="24"/>
          <w:szCs w:val="24"/>
        </w:rPr>
        <w:t xml:space="preserve">It should be noted that a variety of external factors may be at work here.  For example, between </w:t>
      </w:r>
      <w:r w:rsidR="009B6A36">
        <w:rPr>
          <w:rFonts w:ascii="Arial" w:hAnsi="Arial" w:cs="Arial"/>
          <w:iCs/>
          <w:sz w:val="24"/>
          <w:szCs w:val="24"/>
        </w:rPr>
        <w:t xml:space="preserve">2012 and 2016, the number of students enrolled in Advanced Placement psychology courses at the nation’s high schools </w:t>
      </w:r>
      <w:r w:rsidR="009B6A36">
        <w:rPr>
          <w:rFonts w:ascii="Arial" w:hAnsi="Arial" w:cs="Arial"/>
          <w:iCs/>
          <w:sz w:val="24"/>
          <w:szCs w:val="24"/>
        </w:rPr>
        <w:lastRenderedPageBreak/>
        <w:t>increased from 220,000 to 293,500.</w:t>
      </w:r>
      <w:r w:rsidR="009B6A36">
        <w:rPr>
          <w:rStyle w:val="FootnoteReference"/>
          <w:rFonts w:ascii="Arial" w:hAnsi="Arial" w:cs="Arial"/>
          <w:iCs/>
          <w:sz w:val="24"/>
          <w:szCs w:val="24"/>
        </w:rPr>
        <w:footnoteReference w:id="4"/>
      </w:r>
      <w:r w:rsidR="009B6A36">
        <w:rPr>
          <w:rFonts w:ascii="Arial" w:hAnsi="Arial" w:cs="Arial"/>
          <w:iCs/>
          <w:sz w:val="24"/>
          <w:szCs w:val="24"/>
        </w:rPr>
        <w:t xml:space="preserve">  Additionally, thirty percent of graduating high school students have received credits for a psychology course during high school.  </w:t>
      </w:r>
    </w:p>
    <w:p w14:paraId="217E03D5" w14:textId="0E3468F3" w:rsidR="00087833" w:rsidRDefault="007A76F9" w:rsidP="00F8526F">
      <w:pPr>
        <w:pStyle w:val="ListParagraph"/>
        <w:ind w:left="2880"/>
        <w:rPr>
          <w:rFonts w:ascii="Arial" w:hAnsi="Arial" w:cs="Arial"/>
          <w:i/>
          <w:iCs/>
          <w:sz w:val="24"/>
          <w:szCs w:val="24"/>
        </w:rPr>
      </w:pPr>
      <w:r>
        <w:rPr>
          <w:noProof/>
        </w:rPr>
        <w:drawing>
          <wp:inline distT="0" distB="0" distL="0" distR="0" wp14:anchorId="52038755" wp14:editId="1B68E57E">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A35C9C" w14:textId="527CBA99" w:rsidR="00D753B1" w:rsidRPr="00D753B1" w:rsidRDefault="00D753B1" w:rsidP="00F8526F">
      <w:pPr>
        <w:pStyle w:val="ListParagraph"/>
        <w:ind w:left="2880"/>
        <w:rPr>
          <w:rFonts w:ascii="Arial" w:hAnsi="Arial" w:cs="Arial"/>
          <w:iCs/>
          <w:sz w:val="24"/>
          <w:szCs w:val="24"/>
        </w:rPr>
      </w:pPr>
      <w:r>
        <w:rPr>
          <w:rFonts w:ascii="Arial" w:hAnsi="Arial" w:cs="Arial"/>
          <w:iCs/>
          <w:sz w:val="24"/>
          <w:szCs w:val="24"/>
          <w:u w:val="single"/>
        </w:rPr>
        <w:t>Sociology</w:t>
      </w:r>
      <w:r>
        <w:rPr>
          <w:rFonts w:ascii="Arial" w:hAnsi="Arial" w:cs="Arial"/>
          <w:iCs/>
          <w:sz w:val="24"/>
          <w:szCs w:val="24"/>
        </w:rPr>
        <w:t xml:space="preserve">:  There has been a ten percent decrease over the last five years in Sociology enrollment.  </w:t>
      </w:r>
      <w:r w:rsidR="00711BA9">
        <w:rPr>
          <w:rFonts w:ascii="Arial" w:hAnsi="Arial" w:cs="Arial"/>
          <w:iCs/>
          <w:sz w:val="24"/>
          <w:szCs w:val="24"/>
        </w:rPr>
        <w:t xml:space="preserve">SBS does not know why this has occurred and, since SBS has not been a department, has not had the resources to determine why the decrease occurred.  During this period, SBS did see a change in personnel including </w:t>
      </w:r>
      <w:r w:rsidR="006E71E9">
        <w:rPr>
          <w:rFonts w:ascii="Arial" w:hAnsi="Arial" w:cs="Arial"/>
          <w:iCs/>
          <w:sz w:val="24"/>
          <w:szCs w:val="24"/>
        </w:rPr>
        <w:t xml:space="preserve">in the </w:t>
      </w:r>
      <w:proofErr w:type="gramStart"/>
      <w:r w:rsidR="006E71E9">
        <w:rPr>
          <w:rFonts w:ascii="Arial" w:hAnsi="Arial" w:cs="Arial"/>
          <w:iCs/>
          <w:sz w:val="24"/>
          <w:szCs w:val="24"/>
        </w:rPr>
        <w:t>full time</w:t>
      </w:r>
      <w:proofErr w:type="gramEnd"/>
      <w:r w:rsidR="006E71E9">
        <w:rPr>
          <w:rFonts w:ascii="Arial" w:hAnsi="Arial" w:cs="Arial"/>
          <w:iCs/>
          <w:sz w:val="24"/>
          <w:szCs w:val="24"/>
        </w:rPr>
        <w:t xml:space="preserve"> faculty position.  We would strongly caution against reading too much into this </w:t>
      </w:r>
      <w:proofErr w:type="gramStart"/>
      <w:r w:rsidR="006E71E9">
        <w:rPr>
          <w:rFonts w:ascii="Arial" w:hAnsi="Arial" w:cs="Arial"/>
          <w:iCs/>
          <w:sz w:val="24"/>
          <w:szCs w:val="24"/>
        </w:rPr>
        <w:t>five year</w:t>
      </w:r>
      <w:proofErr w:type="gramEnd"/>
      <w:r w:rsidR="006E71E9">
        <w:rPr>
          <w:rFonts w:ascii="Arial" w:hAnsi="Arial" w:cs="Arial"/>
          <w:iCs/>
          <w:sz w:val="24"/>
          <w:szCs w:val="24"/>
        </w:rPr>
        <w:t xml:space="preserve"> trend without contextualizing it within the longer trends in CCC’s sociology enrollment, national sociology enrollment and tends in sociology courses at the high school level.</w:t>
      </w:r>
    </w:p>
    <w:p w14:paraId="46221CA2" w14:textId="1CF75489" w:rsidR="007A76F9" w:rsidRDefault="00E33A3E" w:rsidP="00F8526F">
      <w:pPr>
        <w:pStyle w:val="ListParagraph"/>
        <w:ind w:left="2880"/>
        <w:rPr>
          <w:rFonts w:ascii="Arial" w:hAnsi="Arial" w:cs="Arial"/>
          <w:i/>
          <w:iCs/>
          <w:sz w:val="24"/>
          <w:szCs w:val="24"/>
        </w:rPr>
      </w:pPr>
      <w:r>
        <w:rPr>
          <w:noProof/>
        </w:rPr>
        <w:drawing>
          <wp:inline distT="0" distB="0" distL="0" distR="0" wp14:anchorId="5772D0DA" wp14:editId="5BC26CA5">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C2F46A" w14:textId="286979A1" w:rsidR="00262F7A" w:rsidRDefault="00BA2A2C" w:rsidP="00BA2A2C">
      <w:pPr>
        <w:ind w:left="1440"/>
        <w:rPr>
          <w:rFonts w:ascii="Arial" w:hAnsi="Arial" w:cs="Arial"/>
        </w:rPr>
      </w:pPr>
      <w:r>
        <w:rPr>
          <w:rFonts w:ascii="Arial" w:hAnsi="Arial" w:cs="Arial"/>
        </w:rPr>
        <w:t>Student success is a nebulous term as it means very different thing to different people.</w:t>
      </w:r>
      <w:r w:rsidR="007E59B2">
        <w:rPr>
          <w:rFonts w:ascii="Arial" w:hAnsi="Arial" w:cs="Arial"/>
        </w:rPr>
        <w:t xml:space="preserve">   </w:t>
      </w:r>
      <w:r>
        <w:rPr>
          <w:rFonts w:ascii="Arial" w:hAnsi="Arial" w:cs="Arial"/>
        </w:rPr>
        <w:t xml:space="preserve">For the purposes of this program review, we will </w:t>
      </w:r>
      <w:r w:rsidR="001279FE">
        <w:rPr>
          <w:rFonts w:ascii="Arial" w:hAnsi="Arial" w:cs="Arial"/>
        </w:rPr>
        <w:t xml:space="preserve">accept the College’s definition of </w:t>
      </w:r>
      <w:r w:rsidR="001279FE">
        <w:rPr>
          <w:rFonts w:ascii="Arial" w:hAnsi="Arial" w:cs="Arial"/>
        </w:rPr>
        <w:lastRenderedPageBreak/>
        <w:t>s</w:t>
      </w:r>
      <w:r>
        <w:rPr>
          <w:rFonts w:ascii="Arial" w:hAnsi="Arial" w:cs="Arial"/>
        </w:rPr>
        <w:t xml:space="preserve">tudent success </w:t>
      </w:r>
      <w:r w:rsidR="001279FE">
        <w:rPr>
          <w:rFonts w:ascii="Arial" w:hAnsi="Arial" w:cs="Arial"/>
        </w:rPr>
        <w:t>which is</w:t>
      </w:r>
      <w:r>
        <w:rPr>
          <w:rFonts w:ascii="Arial" w:hAnsi="Arial" w:cs="Arial"/>
        </w:rPr>
        <w:t xml:space="preserve"> the student completing a course with a passing grade (C or better).  Note that this </w:t>
      </w:r>
      <w:r w:rsidR="006E71E9">
        <w:rPr>
          <w:rFonts w:ascii="Arial" w:hAnsi="Arial" w:cs="Arial"/>
        </w:rPr>
        <w:t xml:space="preserve">definition </w:t>
      </w:r>
      <w:r>
        <w:rPr>
          <w:rFonts w:ascii="Arial" w:hAnsi="Arial" w:cs="Arial"/>
        </w:rPr>
        <w:t>may not reflect student success from either a faculty view or from a student view</w:t>
      </w:r>
      <w:r w:rsidR="007E59B2">
        <w:rPr>
          <w:rFonts w:ascii="Arial" w:hAnsi="Arial" w:cs="Arial"/>
        </w:rPr>
        <w:t xml:space="preserve"> and may reflect institutional success</w:t>
      </w:r>
      <w:r w:rsidR="001279FE">
        <w:rPr>
          <w:rFonts w:ascii="Arial" w:hAnsi="Arial" w:cs="Arial"/>
        </w:rPr>
        <w:t>,</w:t>
      </w:r>
      <w:r w:rsidR="007E59B2">
        <w:rPr>
          <w:rFonts w:ascii="Arial" w:hAnsi="Arial" w:cs="Arial"/>
        </w:rPr>
        <w:t xml:space="preserve"> not student success</w:t>
      </w:r>
      <w:r>
        <w:rPr>
          <w:rFonts w:ascii="Arial" w:hAnsi="Arial" w:cs="Arial"/>
        </w:rPr>
        <w:t>.</w:t>
      </w:r>
      <w:r w:rsidR="007E59B2">
        <w:rPr>
          <w:rStyle w:val="FootnoteReference"/>
          <w:rFonts w:ascii="Arial" w:hAnsi="Arial" w:cs="Arial"/>
        </w:rPr>
        <w:footnoteReference w:id="5"/>
      </w:r>
      <w:r>
        <w:rPr>
          <w:rFonts w:ascii="Arial" w:hAnsi="Arial" w:cs="Arial"/>
        </w:rPr>
        <w:t xml:space="preserve"> </w:t>
      </w:r>
      <w:r w:rsidR="006F111A">
        <w:rPr>
          <w:rFonts w:ascii="Arial" w:hAnsi="Arial" w:cs="Arial"/>
        </w:rPr>
        <w:t xml:space="preserve">This is an important point for social </w:t>
      </w:r>
      <w:proofErr w:type="spellStart"/>
      <w:proofErr w:type="gramStart"/>
      <w:r w:rsidR="006F111A">
        <w:rPr>
          <w:rFonts w:ascii="Arial" w:hAnsi="Arial" w:cs="Arial"/>
        </w:rPr>
        <w:t>an</w:t>
      </w:r>
      <w:proofErr w:type="spellEnd"/>
      <w:proofErr w:type="gramEnd"/>
      <w:r w:rsidR="006F111A">
        <w:rPr>
          <w:rFonts w:ascii="Arial" w:hAnsi="Arial" w:cs="Arial"/>
        </w:rPr>
        <w:t xml:space="preserve"> behavioral scientists.</w:t>
      </w:r>
      <w:r>
        <w:rPr>
          <w:rFonts w:ascii="Arial" w:hAnsi="Arial" w:cs="Arial"/>
        </w:rPr>
        <w:t xml:space="preserve"> </w:t>
      </w:r>
    </w:p>
    <w:p w14:paraId="3D8C42A8" w14:textId="48E5EE83" w:rsidR="002D2AAA" w:rsidRDefault="002D2AAA" w:rsidP="00BA2A2C">
      <w:pPr>
        <w:ind w:left="1440"/>
        <w:rPr>
          <w:rFonts w:ascii="Arial" w:hAnsi="Arial" w:cs="Arial"/>
        </w:rPr>
      </w:pPr>
    </w:p>
    <w:p w14:paraId="590D87C0" w14:textId="77777777" w:rsidR="002D2AAA" w:rsidRPr="00627AD6" w:rsidRDefault="002D2AAA" w:rsidP="006F111A">
      <w:pPr>
        <w:pStyle w:val="ListParagraph"/>
        <w:ind w:left="2880"/>
        <w:rPr>
          <w:rFonts w:ascii="Arial" w:hAnsi="Arial" w:cs="Arial"/>
          <w:i/>
          <w:iCs/>
          <w:sz w:val="24"/>
          <w:szCs w:val="24"/>
        </w:rPr>
      </w:pPr>
    </w:p>
    <w:p w14:paraId="771DB646" w14:textId="36066C82" w:rsidR="002D2AAA" w:rsidRPr="007109F3" w:rsidRDefault="002D2AAA" w:rsidP="002D2AAA">
      <w:pPr>
        <w:rPr>
          <w:rFonts w:ascii="Arial" w:hAnsi="Arial" w:cs="Arial"/>
          <w:b/>
          <w:iCs/>
          <w:u w:val="single"/>
        </w:rPr>
      </w:pPr>
      <w:r w:rsidRPr="007109F3">
        <w:rPr>
          <w:rFonts w:ascii="Arial" w:hAnsi="Arial" w:cs="Arial"/>
          <w:b/>
          <w:iCs/>
          <w:u w:val="single"/>
        </w:rPr>
        <w:t xml:space="preserve">Table </w:t>
      </w:r>
      <w:r w:rsidR="006F111A">
        <w:rPr>
          <w:rFonts w:ascii="Arial" w:hAnsi="Arial" w:cs="Arial"/>
          <w:b/>
          <w:iCs/>
          <w:u w:val="single"/>
        </w:rPr>
        <w:t>2</w:t>
      </w:r>
      <w:r>
        <w:rPr>
          <w:rFonts w:ascii="Arial" w:hAnsi="Arial" w:cs="Arial"/>
          <w:b/>
          <w:iCs/>
          <w:u w:val="single"/>
        </w:rPr>
        <w:t xml:space="preserve">: SBS </w:t>
      </w:r>
      <w:r w:rsidRPr="007109F3">
        <w:rPr>
          <w:rFonts w:ascii="Arial" w:hAnsi="Arial" w:cs="Arial"/>
          <w:b/>
          <w:iCs/>
          <w:u w:val="single"/>
        </w:rPr>
        <w:t>Completion Rates</w:t>
      </w:r>
    </w:p>
    <w:p w14:paraId="49E6A05A" w14:textId="77777777" w:rsidR="002D2AAA" w:rsidRPr="008F1FED" w:rsidRDefault="002D2AAA" w:rsidP="00516772">
      <w:pPr>
        <w:ind w:left="720"/>
        <w:rPr>
          <w:rFonts w:ascii="Arial" w:hAnsi="Arial" w:cs="Arial"/>
          <w:i/>
          <w:iCs/>
        </w:rPr>
      </w:pPr>
    </w:p>
    <w:tbl>
      <w:tblPr>
        <w:tblW w:w="8459" w:type="dxa"/>
        <w:tblInd w:w="720" w:type="dxa"/>
        <w:tblLook w:val="04A0" w:firstRow="1" w:lastRow="0" w:firstColumn="1" w:lastColumn="0" w:noHBand="0" w:noVBand="1"/>
      </w:tblPr>
      <w:tblGrid>
        <w:gridCol w:w="2560"/>
        <w:gridCol w:w="1040"/>
        <w:gridCol w:w="1020"/>
        <w:gridCol w:w="980"/>
        <w:gridCol w:w="960"/>
        <w:gridCol w:w="940"/>
        <w:gridCol w:w="959"/>
      </w:tblGrid>
      <w:tr w:rsidR="002D2AAA" w:rsidRPr="007109F3" w14:paraId="49B13C6B" w14:textId="77777777" w:rsidTr="00516772">
        <w:trPr>
          <w:trHeight w:val="32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7F87"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AREA</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80327ED"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AY 12-13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C1F665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AY 13-14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BA52C9B"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AY 14-15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AD27D3"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AY 15-16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FDDAA9D"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AY 16-17</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45E6FE2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TOTALS</w:t>
            </w:r>
          </w:p>
        </w:tc>
      </w:tr>
      <w:tr w:rsidR="002D2AAA" w:rsidRPr="007109F3" w14:paraId="7199FB19"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F67A053"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SBS</w:t>
            </w:r>
          </w:p>
        </w:tc>
        <w:tc>
          <w:tcPr>
            <w:tcW w:w="1040" w:type="dxa"/>
            <w:tcBorders>
              <w:top w:val="nil"/>
              <w:left w:val="nil"/>
              <w:bottom w:val="single" w:sz="4" w:space="0" w:color="auto"/>
              <w:right w:val="single" w:sz="4" w:space="0" w:color="auto"/>
            </w:tcBorders>
            <w:shd w:val="clear" w:color="auto" w:fill="auto"/>
            <w:noWrap/>
            <w:vAlign w:val="bottom"/>
            <w:hideMark/>
          </w:tcPr>
          <w:p w14:paraId="357E669F"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75.8</w:t>
            </w:r>
          </w:p>
        </w:tc>
        <w:tc>
          <w:tcPr>
            <w:tcW w:w="1020" w:type="dxa"/>
            <w:tcBorders>
              <w:top w:val="nil"/>
              <w:left w:val="nil"/>
              <w:bottom w:val="single" w:sz="4" w:space="0" w:color="auto"/>
              <w:right w:val="single" w:sz="4" w:space="0" w:color="auto"/>
            </w:tcBorders>
            <w:shd w:val="clear" w:color="auto" w:fill="auto"/>
            <w:noWrap/>
            <w:vAlign w:val="bottom"/>
            <w:hideMark/>
          </w:tcPr>
          <w:p w14:paraId="4D33ACC4"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76.3</w:t>
            </w:r>
          </w:p>
        </w:tc>
        <w:tc>
          <w:tcPr>
            <w:tcW w:w="980" w:type="dxa"/>
            <w:tcBorders>
              <w:top w:val="nil"/>
              <w:left w:val="nil"/>
              <w:bottom w:val="single" w:sz="4" w:space="0" w:color="auto"/>
              <w:right w:val="single" w:sz="4" w:space="0" w:color="auto"/>
            </w:tcBorders>
            <w:shd w:val="clear" w:color="auto" w:fill="auto"/>
            <w:noWrap/>
            <w:vAlign w:val="bottom"/>
            <w:hideMark/>
          </w:tcPr>
          <w:p w14:paraId="5277AE3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76.5</w:t>
            </w:r>
          </w:p>
        </w:tc>
        <w:tc>
          <w:tcPr>
            <w:tcW w:w="960" w:type="dxa"/>
            <w:tcBorders>
              <w:top w:val="nil"/>
              <w:left w:val="nil"/>
              <w:bottom w:val="single" w:sz="4" w:space="0" w:color="auto"/>
              <w:right w:val="single" w:sz="4" w:space="0" w:color="auto"/>
            </w:tcBorders>
            <w:shd w:val="clear" w:color="auto" w:fill="auto"/>
            <w:noWrap/>
            <w:vAlign w:val="bottom"/>
            <w:hideMark/>
          </w:tcPr>
          <w:p w14:paraId="5463A47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81.3</w:t>
            </w:r>
          </w:p>
        </w:tc>
        <w:tc>
          <w:tcPr>
            <w:tcW w:w="940" w:type="dxa"/>
            <w:tcBorders>
              <w:top w:val="nil"/>
              <w:left w:val="nil"/>
              <w:bottom w:val="single" w:sz="4" w:space="0" w:color="auto"/>
              <w:right w:val="single" w:sz="4" w:space="0" w:color="auto"/>
            </w:tcBorders>
            <w:shd w:val="clear" w:color="auto" w:fill="auto"/>
            <w:noWrap/>
            <w:vAlign w:val="bottom"/>
            <w:hideMark/>
          </w:tcPr>
          <w:p w14:paraId="0DA82D77"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77.4</w:t>
            </w:r>
          </w:p>
        </w:tc>
        <w:tc>
          <w:tcPr>
            <w:tcW w:w="959" w:type="dxa"/>
            <w:tcBorders>
              <w:top w:val="nil"/>
              <w:left w:val="nil"/>
              <w:bottom w:val="single" w:sz="4" w:space="0" w:color="auto"/>
              <w:right w:val="single" w:sz="4" w:space="0" w:color="auto"/>
            </w:tcBorders>
            <w:shd w:val="clear" w:color="auto" w:fill="auto"/>
            <w:noWrap/>
            <w:vAlign w:val="bottom"/>
            <w:hideMark/>
          </w:tcPr>
          <w:p w14:paraId="07E4DA5E"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 </w:t>
            </w:r>
          </w:p>
        </w:tc>
      </w:tr>
      <w:tr w:rsidR="002D2AAA" w:rsidRPr="007109F3" w14:paraId="775B7B9E"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B42DBB4"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AJS</w:t>
            </w:r>
          </w:p>
        </w:tc>
        <w:tc>
          <w:tcPr>
            <w:tcW w:w="1040" w:type="dxa"/>
            <w:tcBorders>
              <w:top w:val="nil"/>
              <w:left w:val="nil"/>
              <w:bottom w:val="single" w:sz="4" w:space="0" w:color="auto"/>
              <w:right w:val="single" w:sz="4" w:space="0" w:color="auto"/>
            </w:tcBorders>
            <w:shd w:val="clear" w:color="auto" w:fill="auto"/>
            <w:noWrap/>
            <w:vAlign w:val="bottom"/>
            <w:hideMark/>
          </w:tcPr>
          <w:p w14:paraId="0EF35858"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90.9</w:t>
            </w:r>
          </w:p>
        </w:tc>
        <w:tc>
          <w:tcPr>
            <w:tcW w:w="1020" w:type="dxa"/>
            <w:tcBorders>
              <w:top w:val="nil"/>
              <w:left w:val="nil"/>
              <w:bottom w:val="single" w:sz="4" w:space="0" w:color="auto"/>
              <w:right w:val="single" w:sz="4" w:space="0" w:color="auto"/>
            </w:tcBorders>
            <w:shd w:val="clear" w:color="auto" w:fill="auto"/>
            <w:noWrap/>
            <w:vAlign w:val="bottom"/>
            <w:hideMark/>
          </w:tcPr>
          <w:p w14:paraId="2890D42E"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93.8</w:t>
            </w:r>
          </w:p>
        </w:tc>
        <w:tc>
          <w:tcPr>
            <w:tcW w:w="980" w:type="dxa"/>
            <w:tcBorders>
              <w:top w:val="nil"/>
              <w:left w:val="nil"/>
              <w:bottom w:val="single" w:sz="4" w:space="0" w:color="auto"/>
              <w:right w:val="single" w:sz="4" w:space="0" w:color="auto"/>
            </w:tcBorders>
            <w:shd w:val="clear" w:color="auto" w:fill="auto"/>
            <w:noWrap/>
            <w:vAlign w:val="bottom"/>
            <w:hideMark/>
          </w:tcPr>
          <w:p w14:paraId="5728A2A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93.1</w:t>
            </w:r>
          </w:p>
        </w:tc>
        <w:tc>
          <w:tcPr>
            <w:tcW w:w="960" w:type="dxa"/>
            <w:tcBorders>
              <w:top w:val="nil"/>
              <w:left w:val="nil"/>
              <w:bottom w:val="single" w:sz="4" w:space="0" w:color="auto"/>
              <w:right w:val="single" w:sz="4" w:space="0" w:color="auto"/>
            </w:tcBorders>
            <w:shd w:val="clear" w:color="auto" w:fill="auto"/>
            <w:noWrap/>
            <w:vAlign w:val="bottom"/>
            <w:hideMark/>
          </w:tcPr>
          <w:p w14:paraId="4CF3E3FD"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94.1</w:t>
            </w:r>
          </w:p>
        </w:tc>
        <w:tc>
          <w:tcPr>
            <w:tcW w:w="940" w:type="dxa"/>
            <w:tcBorders>
              <w:top w:val="nil"/>
              <w:left w:val="nil"/>
              <w:bottom w:val="single" w:sz="4" w:space="0" w:color="auto"/>
              <w:right w:val="single" w:sz="4" w:space="0" w:color="auto"/>
            </w:tcBorders>
            <w:shd w:val="clear" w:color="auto" w:fill="auto"/>
            <w:noWrap/>
            <w:vAlign w:val="bottom"/>
            <w:hideMark/>
          </w:tcPr>
          <w:p w14:paraId="437E312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88.3</w:t>
            </w:r>
          </w:p>
        </w:tc>
        <w:tc>
          <w:tcPr>
            <w:tcW w:w="959" w:type="dxa"/>
            <w:tcBorders>
              <w:top w:val="nil"/>
              <w:left w:val="nil"/>
              <w:bottom w:val="single" w:sz="4" w:space="0" w:color="auto"/>
              <w:right w:val="single" w:sz="4" w:space="0" w:color="auto"/>
            </w:tcBorders>
            <w:shd w:val="clear" w:color="auto" w:fill="auto"/>
            <w:noWrap/>
            <w:vAlign w:val="bottom"/>
            <w:hideMark/>
          </w:tcPr>
          <w:p w14:paraId="5B30B9F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92.0</w:t>
            </w:r>
          </w:p>
        </w:tc>
      </w:tr>
      <w:tr w:rsidR="002D2AAA" w:rsidRPr="007109F3" w14:paraId="72C5B168"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BA24766"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Anthropology</w:t>
            </w:r>
          </w:p>
        </w:tc>
        <w:tc>
          <w:tcPr>
            <w:tcW w:w="1040" w:type="dxa"/>
            <w:tcBorders>
              <w:top w:val="nil"/>
              <w:left w:val="nil"/>
              <w:bottom w:val="single" w:sz="4" w:space="0" w:color="auto"/>
              <w:right w:val="single" w:sz="4" w:space="0" w:color="auto"/>
            </w:tcBorders>
            <w:shd w:val="clear" w:color="auto" w:fill="auto"/>
            <w:noWrap/>
            <w:vAlign w:val="bottom"/>
            <w:hideMark/>
          </w:tcPr>
          <w:p w14:paraId="6B99D637"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75.5</w:t>
            </w:r>
          </w:p>
        </w:tc>
        <w:tc>
          <w:tcPr>
            <w:tcW w:w="1020" w:type="dxa"/>
            <w:tcBorders>
              <w:top w:val="nil"/>
              <w:left w:val="nil"/>
              <w:bottom w:val="single" w:sz="4" w:space="0" w:color="auto"/>
              <w:right w:val="single" w:sz="4" w:space="0" w:color="auto"/>
            </w:tcBorders>
            <w:shd w:val="clear" w:color="auto" w:fill="auto"/>
            <w:noWrap/>
            <w:vAlign w:val="bottom"/>
            <w:hideMark/>
          </w:tcPr>
          <w:p w14:paraId="07BBE4B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77.5</w:t>
            </w:r>
          </w:p>
        </w:tc>
        <w:tc>
          <w:tcPr>
            <w:tcW w:w="980" w:type="dxa"/>
            <w:tcBorders>
              <w:top w:val="nil"/>
              <w:left w:val="nil"/>
              <w:bottom w:val="single" w:sz="4" w:space="0" w:color="auto"/>
              <w:right w:val="single" w:sz="4" w:space="0" w:color="auto"/>
            </w:tcBorders>
            <w:shd w:val="clear" w:color="auto" w:fill="auto"/>
            <w:noWrap/>
            <w:vAlign w:val="bottom"/>
            <w:hideMark/>
          </w:tcPr>
          <w:p w14:paraId="4E42B16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76.2</w:t>
            </w:r>
          </w:p>
        </w:tc>
        <w:tc>
          <w:tcPr>
            <w:tcW w:w="960" w:type="dxa"/>
            <w:tcBorders>
              <w:top w:val="nil"/>
              <w:left w:val="nil"/>
              <w:bottom w:val="single" w:sz="4" w:space="0" w:color="auto"/>
              <w:right w:val="single" w:sz="4" w:space="0" w:color="auto"/>
            </w:tcBorders>
            <w:shd w:val="clear" w:color="auto" w:fill="auto"/>
            <w:noWrap/>
            <w:vAlign w:val="bottom"/>
            <w:hideMark/>
          </w:tcPr>
          <w:p w14:paraId="6F9B88BD"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78.3</w:t>
            </w:r>
          </w:p>
        </w:tc>
        <w:tc>
          <w:tcPr>
            <w:tcW w:w="940" w:type="dxa"/>
            <w:tcBorders>
              <w:top w:val="nil"/>
              <w:left w:val="nil"/>
              <w:bottom w:val="single" w:sz="4" w:space="0" w:color="auto"/>
              <w:right w:val="single" w:sz="4" w:space="0" w:color="auto"/>
            </w:tcBorders>
            <w:shd w:val="clear" w:color="auto" w:fill="auto"/>
            <w:noWrap/>
            <w:vAlign w:val="bottom"/>
            <w:hideMark/>
          </w:tcPr>
          <w:p w14:paraId="3CD9A4D6"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76.3</w:t>
            </w:r>
          </w:p>
        </w:tc>
        <w:tc>
          <w:tcPr>
            <w:tcW w:w="959" w:type="dxa"/>
            <w:tcBorders>
              <w:top w:val="nil"/>
              <w:left w:val="nil"/>
              <w:bottom w:val="single" w:sz="4" w:space="0" w:color="auto"/>
              <w:right w:val="single" w:sz="4" w:space="0" w:color="auto"/>
            </w:tcBorders>
            <w:shd w:val="clear" w:color="auto" w:fill="auto"/>
            <w:noWrap/>
            <w:vAlign w:val="bottom"/>
            <w:hideMark/>
          </w:tcPr>
          <w:p w14:paraId="0495680F"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76.7</w:t>
            </w:r>
          </w:p>
        </w:tc>
      </w:tr>
      <w:tr w:rsidR="002D2AAA" w:rsidRPr="007109F3" w14:paraId="06810B75"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533D832"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Business</w:t>
            </w:r>
          </w:p>
        </w:tc>
        <w:tc>
          <w:tcPr>
            <w:tcW w:w="1040" w:type="dxa"/>
            <w:tcBorders>
              <w:top w:val="nil"/>
              <w:left w:val="nil"/>
              <w:bottom w:val="single" w:sz="4" w:space="0" w:color="auto"/>
              <w:right w:val="single" w:sz="4" w:space="0" w:color="auto"/>
            </w:tcBorders>
            <w:shd w:val="clear" w:color="auto" w:fill="auto"/>
            <w:noWrap/>
            <w:vAlign w:val="bottom"/>
            <w:hideMark/>
          </w:tcPr>
          <w:p w14:paraId="50F9C1EA"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88.7</w:t>
            </w:r>
          </w:p>
        </w:tc>
        <w:tc>
          <w:tcPr>
            <w:tcW w:w="1020" w:type="dxa"/>
            <w:tcBorders>
              <w:top w:val="nil"/>
              <w:left w:val="nil"/>
              <w:bottom w:val="single" w:sz="4" w:space="0" w:color="auto"/>
              <w:right w:val="single" w:sz="4" w:space="0" w:color="auto"/>
            </w:tcBorders>
            <w:shd w:val="clear" w:color="auto" w:fill="auto"/>
            <w:noWrap/>
            <w:vAlign w:val="bottom"/>
            <w:hideMark/>
          </w:tcPr>
          <w:p w14:paraId="1891205A"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85.4</w:t>
            </w:r>
          </w:p>
        </w:tc>
        <w:tc>
          <w:tcPr>
            <w:tcW w:w="980" w:type="dxa"/>
            <w:tcBorders>
              <w:top w:val="nil"/>
              <w:left w:val="nil"/>
              <w:bottom w:val="single" w:sz="4" w:space="0" w:color="auto"/>
              <w:right w:val="single" w:sz="4" w:space="0" w:color="auto"/>
            </w:tcBorders>
            <w:shd w:val="clear" w:color="auto" w:fill="auto"/>
            <w:noWrap/>
            <w:vAlign w:val="bottom"/>
            <w:hideMark/>
          </w:tcPr>
          <w:p w14:paraId="1292D738"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86.4</w:t>
            </w:r>
          </w:p>
        </w:tc>
        <w:tc>
          <w:tcPr>
            <w:tcW w:w="960" w:type="dxa"/>
            <w:tcBorders>
              <w:top w:val="nil"/>
              <w:left w:val="nil"/>
              <w:bottom w:val="single" w:sz="4" w:space="0" w:color="auto"/>
              <w:right w:val="single" w:sz="4" w:space="0" w:color="auto"/>
            </w:tcBorders>
            <w:shd w:val="clear" w:color="auto" w:fill="auto"/>
            <w:noWrap/>
            <w:vAlign w:val="bottom"/>
            <w:hideMark/>
          </w:tcPr>
          <w:p w14:paraId="26572D8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93.8</w:t>
            </w:r>
          </w:p>
        </w:tc>
        <w:tc>
          <w:tcPr>
            <w:tcW w:w="940" w:type="dxa"/>
            <w:tcBorders>
              <w:top w:val="nil"/>
              <w:left w:val="nil"/>
              <w:bottom w:val="single" w:sz="4" w:space="0" w:color="auto"/>
              <w:right w:val="single" w:sz="4" w:space="0" w:color="auto"/>
            </w:tcBorders>
            <w:shd w:val="clear" w:color="auto" w:fill="auto"/>
            <w:noWrap/>
            <w:vAlign w:val="bottom"/>
            <w:hideMark/>
          </w:tcPr>
          <w:p w14:paraId="79795D24"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94.7</w:t>
            </w:r>
          </w:p>
        </w:tc>
        <w:tc>
          <w:tcPr>
            <w:tcW w:w="959" w:type="dxa"/>
            <w:tcBorders>
              <w:top w:val="nil"/>
              <w:left w:val="nil"/>
              <w:bottom w:val="single" w:sz="4" w:space="0" w:color="auto"/>
              <w:right w:val="single" w:sz="4" w:space="0" w:color="auto"/>
            </w:tcBorders>
            <w:shd w:val="clear" w:color="auto" w:fill="auto"/>
            <w:noWrap/>
            <w:vAlign w:val="bottom"/>
            <w:hideMark/>
          </w:tcPr>
          <w:p w14:paraId="3FF71F85"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90.2</w:t>
            </w:r>
          </w:p>
        </w:tc>
      </w:tr>
      <w:tr w:rsidR="002D2AAA" w:rsidRPr="007109F3" w14:paraId="00F81FC7"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FA14EB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Colorado Plateau Studies</w:t>
            </w:r>
          </w:p>
        </w:tc>
        <w:tc>
          <w:tcPr>
            <w:tcW w:w="1040" w:type="dxa"/>
            <w:tcBorders>
              <w:top w:val="nil"/>
              <w:left w:val="nil"/>
              <w:bottom w:val="single" w:sz="4" w:space="0" w:color="auto"/>
              <w:right w:val="single" w:sz="4" w:space="0" w:color="auto"/>
            </w:tcBorders>
            <w:shd w:val="clear" w:color="auto" w:fill="auto"/>
            <w:noWrap/>
            <w:vAlign w:val="bottom"/>
            <w:hideMark/>
          </w:tcPr>
          <w:p w14:paraId="0A547ED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50</w:t>
            </w:r>
          </w:p>
        </w:tc>
        <w:tc>
          <w:tcPr>
            <w:tcW w:w="1020" w:type="dxa"/>
            <w:tcBorders>
              <w:top w:val="nil"/>
              <w:left w:val="nil"/>
              <w:bottom w:val="single" w:sz="4" w:space="0" w:color="auto"/>
              <w:right w:val="single" w:sz="4" w:space="0" w:color="auto"/>
            </w:tcBorders>
            <w:shd w:val="clear" w:color="auto" w:fill="auto"/>
            <w:noWrap/>
            <w:vAlign w:val="bottom"/>
            <w:hideMark/>
          </w:tcPr>
          <w:p w14:paraId="6692F43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63.1</w:t>
            </w:r>
          </w:p>
        </w:tc>
        <w:tc>
          <w:tcPr>
            <w:tcW w:w="980" w:type="dxa"/>
            <w:tcBorders>
              <w:top w:val="nil"/>
              <w:left w:val="nil"/>
              <w:bottom w:val="single" w:sz="4" w:space="0" w:color="auto"/>
              <w:right w:val="single" w:sz="4" w:space="0" w:color="auto"/>
            </w:tcBorders>
            <w:shd w:val="clear" w:color="auto" w:fill="auto"/>
            <w:noWrap/>
            <w:vAlign w:val="bottom"/>
            <w:hideMark/>
          </w:tcPr>
          <w:p w14:paraId="2EAEDFD5"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68.4</w:t>
            </w:r>
          </w:p>
        </w:tc>
        <w:tc>
          <w:tcPr>
            <w:tcW w:w="960" w:type="dxa"/>
            <w:tcBorders>
              <w:top w:val="nil"/>
              <w:left w:val="nil"/>
              <w:bottom w:val="single" w:sz="4" w:space="0" w:color="auto"/>
              <w:right w:val="single" w:sz="4" w:space="0" w:color="auto"/>
            </w:tcBorders>
            <w:shd w:val="clear" w:color="auto" w:fill="auto"/>
            <w:noWrap/>
            <w:vAlign w:val="bottom"/>
            <w:hideMark/>
          </w:tcPr>
          <w:p w14:paraId="05CDB4AA"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72.6</w:t>
            </w:r>
          </w:p>
        </w:tc>
        <w:tc>
          <w:tcPr>
            <w:tcW w:w="940" w:type="dxa"/>
            <w:tcBorders>
              <w:top w:val="nil"/>
              <w:left w:val="nil"/>
              <w:bottom w:val="single" w:sz="4" w:space="0" w:color="auto"/>
              <w:right w:val="single" w:sz="4" w:space="0" w:color="auto"/>
            </w:tcBorders>
            <w:shd w:val="clear" w:color="auto" w:fill="auto"/>
            <w:noWrap/>
            <w:vAlign w:val="bottom"/>
            <w:hideMark/>
          </w:tcPr>
          <w:p w14:paraId="3F989FC5"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78.5</w:t>
            </w:r>
          </w:p>
        </w:tc>
        <w:tc>
          <w:tcPr>
            <w:tcW w:w="959" w:type="dxa"/>
            <w:tcBorders>
              <w:top w:val="nil"/>
              <w:left w:val="nil"/>
              <w:bottom w:val="single" w:sz="4" w:space="0" w:color="auto"/>
              <w:right w:val="single" w:sz="4" w:space="0" w:color="auto"/>
            </w:tcBorders>
            <w:shd w:val="clear" w:color="auto" w:fill="auto"/>
            <w:noWrap/>
            <w:vAlign w:val="bottom"/>
            <w:hideMark/>
          </w:tcPr>
          <w:p w14:paraId="5D36236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69.8</w:t>
            </w:r>
          </w:p>
        </w:tc>
      </w:tr>
      <w:tr w:rsidR="002D2AAA" w:rsidRPr="007109F3" w14:paraId="5DBA4052"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9E7B91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Economics</w:t>
            </w:r>
          </w:p>
        </w:tc>
        <w:tc>
          <w:tcPr>
            <w:tcW w:w="1040" w:type="dxa"/>
            <w:tcBorders>
              <w:top w:val="nil"/>
              <w:left w:val="nil"/>
              <w:bottom w:val="single" w:sz="4" w:space="0" w:color="auto"/>
              <w:right w:val="single" w:sz="4" w:space="0" w:color="auto"/>
            </w:tcBorders>
            <w:shd w:val="clear" w:color="auto" w:fill="auto"/>
            <w:noWrap/>
            <w:vAlign w:val="bottom"/>
            <w:hideMark/>
          </w:tcPr>
          <w:p w14:paraId="59B53A44"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66.8</w:t>
            </w:r>
          </w:p>
        </w:tc>
        <w:tc>
          <w:tcPr>
            <w:tcW w:w="1020" w:type="dxa"/>
            <w:tcBorders>
              <w:top w:val="nil"/>
              <w:left w:val="nil"/>
              <w:bottom w:val="single" w:sz="4" w:space="0" w:color="auto"/>
              <w:right w:val="single" w:sz="4" w:space="0" w:color="auto"/>
            </w:tcBorders>
            <w:shd w:val="clear" w:color="auto" w:fill="auto"/>
            <w:noWrap/>
            <w:vAlign w:val="bottom"/>
            <w:hideMark/>
          </w:tcPr>
          <w:p w14:paraId="188938DE"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77.9</w:t>
            </w:r>
          </w:p>
        </w:tc>
        <w:tc>
          <w:tcPr>
            <w:tcW w:w="980" w:type="dxa"/>
            <w:tcBorders>
              <w:top w:val="nil"/>
              <w:left w:val="nil"/>
              <w:bottom w:val="single" w:sz="4" w:space="0" w:color="auto"/>
              <w:right w:val="single" w:sz="4" w:space="0" w:color="auto"/>
            </w:tcBorders>
            <w:shd w:val="clear" w:color="auto" w:fill="auto"/>
            <w:noWrap/>
            <w:vAlign w:val="bottom"/>
            <w:hideMark/>
          </w:tcPr>
          <w:p w14:paraId="63576148"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71.1</w:t>
            </w:r>
          </w:p>
        </w:tc>
        <w:tc>
          <w:tcPr>
            <w:tcW w:w="960" w:type="dxa"/>
            <w:tcBorders>
              <w:top w:val="nil"/>
              <w:left w:val="nil"/>
              <w:bottom w:val="single" w:sz="4" w:space="0" w:color="auto"/>
              <w:right w:val="single" w:sz="4" w:space="0" w:color="auto"/>
            </w:tcBorders>
            <w:shd w:val="clear" w:color="auto" w:fill="auto"/>
            <w:noWrap/>
            <w:vAlign w:val="bottom"/>
            <w:hideMark/>
          </w:tcPr>
          <w:p w14:paraId="2A3BEFAF"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81</w:t>
            </w:r>
          </w:p>
        </w:tc>
        <w:tc>
          <w:tcPr>
            <w:tcW w:w="940" w:type="dxa"/>
            <w:tcBorders>
              <w:top w:val="nil"/>
              <w:left w:val="nil"/>
              <w:bottom w:val="single" w:sz="4" w:space="0" w:color="auto"/>
              <w:right w:val="single" w:sz="4" w:space="0" w:color="auto"/>
            </w:tcBorders>
            <w:shd w:val="clear" w:color="auto" w:fill="auto"/>
            <w:noWrap/>
            <w:vAlign w:val="bottom"/>
            <w:hideMark/>
          </w:tcPr>
          <w:p w14:paraId="5866CEF6"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78.5</w:t>
            </w:r>
          </w:p>
        </w:tc>
        <w:tc>
          <w:tcPr>
            <w:tcW w:w="959" w:type="dxa"/>
            <w:tcBorders>
              <w:top w:val="nil"/>
              <w:left w:val="nil"/>
              <w:bottom w:val="single" w:sz="4" w:space="0" w:color="auto"/>
              <w:right w:val="single" w:sz="4" w:space="0" w:color="auto"/>
            </w:tcBorders>
            <w:shd w:val="clear" w:color="auto" w:fill="auto"/>
            <w:noWrap/>
            <w:vAlign w:val="bottom"/>
            <w:hideMark/>
          </w:tcPr>
          <w:p w14:paraId="7B1E8AA8"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75.4</w:t>
            </w:r>
          </w:p>
        </w:tc>
      </w:tr>
      <w:tr w:rsidR="002D2AAA" w:rsidRPr="007109F3" w14:paraId="72B69764"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D427C34"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Geography</w:t>
            </w:r>
          </w:p>
        </w:tc>
        <w:tc>
          <w:tcPr>
            <w:tcW w:w="1040" w:type="dxa"/>
            <w:tcBorders>
              <w:top w:val="nil"/>
              <w:left w:val="nil"/>
              <w:bottom w:val="single" w:sz="4" w:space="0" w:color="auto"/>
              <w:right w:val="single" w:sz="4" w:space="0" w:color="auto"/>
            </w:tcBorders>
            <w:shd w:val="clear" w:color="auto" w:fill="auto"/>
            <w:noWrap/>
            <w:vAlign w:val="bottom"/>
            <w:hideMark/>
          </w:tcPr>
          <w:p w14:paraId="0AA3BEBF"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83.3</w:t>
            </w:r>
          </w:p>
        </w:tc>
        <w:tc>
          <w:tcPr>
            <w:tcW w:w="1020" w:type="dxa"/>
            <w:tcBorders>
              <w:top w:val="nil"/>
              <w:left w:val="nil"/>
              <w:bottom w:val="single" w:sz="4" w:space="0" w:color="auto"/>
              <w:right w:val="single" w:sz="4" w:space="0" w:color="auto"/>
            </w:tcBorders>
            <w:shd w:val="clear" w:color="auto" w:fill="auto"/>
            <w:noWrap/>
            <w:vAlign w:val="bottom"/>
            <w:hideMark/>
          </w:tcPr>
          <w:p w14:paraId="46D94F6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76.3</w:t>
            </w:r>
          </w:p>
        </w:tc>
        <w:tc>
          <w:tcPr>
            <w:tcW w:w="980" w:type="dxa"/>
            <w:tcBorders>
              <w:top w:val="nil"/>
              <w:left w:val="nil"/>
              <w:bottom w:val="single" w:sz="4" w:space="0" w:color="auto"/>
              <w:right w:val="single" w:sz="4" w:space="0" w:color="auto"/>
            </w:tcBorders>
            <w:shd w:val="clear" w:color="auto" w:fill="auto"/>
            <w:noWrap/>
            <w:vAlign w:val="bottom"/>
            <w:hideMark/>
          </w:tcPr>
          <w:p w14:paraId="19C8B84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81.1</w:t>
            </w:r>
          </w:p>
        </w:tc>
        <w:tc>
          <w:tcPr>
            <w:tcW w:w="960" w:type="dxa"/>
            <w:tcBorders>
              <w:top w:val="nil"/>
              <w:left w:val="nil"/>
              <w:bottom w:val="single" w:sz="4" w:space="0" w:color="auto"/>
              <w:right w:val="single" w:sz="4" w:space="0" w:color="auto"/>
            </w:tcBorders>
            <w:shd w:val="clear" w:color="auto" w:fill="auto"/>
            <w:noWrap/>
            <w:vAlign w:val="bottom"/>
            <w:hideMark/>
          </w:tcPr>
          <w:p w14:paraId="44515D2B"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70.9</w:t>
            </w:r>
          </w:p>
        </w:tc>
        <w:tc>
          <w:tcPr>
            <w:tcW w:w="940" w:type="dxa"/>
            <w:tcBorders>
              <w:top w:val="nil"/>
              <w:left w:val="nil"/>
              <w:bottom w:val="single" w:sz="4" w:space="0" w:color="auto"/>
              <w:right w:val="single" w:sz="4" w:space="0" w:color="auto"/>
            </w:tcBorders>
            <w:shd w:val="clear" w:color="auto" w:fill="auto"/>
            <w:noWrap/>
            <w:vAlign w:val="bottom"/>
            <w:hideMark/>
          </w:tcPr>
          <w:p w14:paraId="0070265F"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70.2</w:t>
            </w:r>
          </w:p>
        </w:tc>
        <w:tc>
          <w:tcPr>
            <w:tcW w:w="959" w:type="dxa"/>
            <w:tcBorders>
              <w:top w:val="nil"/>
              <w:left w:val="nil"/>
              <w:bottom w:val="single" w:sz="4" w:space="0" w:color="auto"/>
              <w:right w:val="single" w:sz="4" w:space="0" w:color="auto"/>
            </w:tcBorders>
            <w:shd w:val="clear" w:color="auto" w:fill="auto"/>
            <w:noWrap/>
            <w:vAlign w:val="bottom"/>
            <w:hideMark/>
          </w:tcPr>
          <w:p w14:paraId="697CC5A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75.5</w:t>
            </w:r>
          </w:p>
        </w:tc>
      </w:tr>
      <w:tr w:rsidR="002D2AAA" w:rsidRPr="007109F3" w14:paraId="66B27323"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1DABDD4"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History</w:t>
            </w:r>
          </w:p>
        </w:tc>
        <w:tc>
          <w:tcPr>
            <w:tcW w:w="1040" w:type="dxa"/>
            <w:tcBorders>
              <w:top w:val="nil"/>
              <w:left w:val="nil"/>
              <w:bottom w:val="single" w:sz="4" w:space="0" w:color="auto"/>
              <w:right w:val="single" w:sz="4" w:space="0" w:color="auto"/>
            </w:tcBorders>
            <w:shd w:val="clear" w:color="auto" w:fill="auto"/>
            <w:noWrap/>
            <w:vAlign w:val="bottom"/>
            <w:hideMark/>
          </w:tcPr>
          <w:p w14:paraId="1FB15A7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75.7</w:t>
            </w:r>
          </w:p>
        </w:tc>
        <w:tc>
          <w:tcPr>
            <w:tcW w:w="1020" w:type="dxa"/>
            <w:tcBorders>
              <w:top w:val="nil"/>
              <w:left w:val="nil"/>
              <w:bottom w:val="single" w:sz="4" w:space="0" w:color="auto"/>
              <w:right w:val="single" w:sz="4" w:space="0" w:color="auto"/>
            </w:tcBorders>
            <w:shd w:val="clear" w:color="auto" w:fill="auto"/>
            <w:noWrap/>
            <w:vAlign w:val="bottom"/>
            <w:hideMark/>
          </w:tcPr>
          <w:p w14:paraId="71E74E28"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81.1</w:t>
            </w:r>
          </w:p>
        </w:tc>
        <w:tc>
          <w:tcPr>
            <w:tcW w:w="980" w:type="dxa"/>
            <w:tcBorders>
              <w:top w:val="nil"/>
              <w:left w:val="nil"/>
              <w:bottom w:val="single" w:sz="4" w:space="0" w:color="auto"/>
              <w:right w:val="single" w:sz="4" w:space="0" w:color="auto"/>
            </w:tcBorders>
            <w:shd w:val="clear" w:color="auto" w:fill="auto"/>
            <w:noWrap/>
            <w:vAlign w:val="bottom"/>
            <w:hideMark/>
          </w:tcPr>
          <w:p w14:paraId="51AE3BB5"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78.6</w:t>
            </w:r>
          </w:p>
        </w:tc>
        <w:tc>
          <w:tcPr>
            <w:tcW w:w="960" w:type="dxa"/>
            <w:tcBorders>
              <w:top w:val="nil"/>
              <w:left w:val="nil"/>
              <w:bottom w:val="single" w:sz="4" w:space="0" w:color="auto"/>
              <w:right w:val="single" w:sz="4" w:space="0" w:color="auto"/>
            </w:tcBorders>
            <w:shd w:val="clear" w:color="auto" w:fill="auto"/>
            <w:noWrap/>
            <w:vAlign w:val="bottom"/>
            <w:hideMark/>
          </w:tcPr>
          <w:p w14:paraId="24356D3E"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82.4</w:t>
            </w:r>
          </w:p>
        </w:tc>
        <w:tc>
          <w:tcPr>
            <w:tcW w:w="940" w:type="dxa"/>
            <w:tcBorders>
              <w:top w:val="nil"/>
              <w:left w:val="nil"/>
              <w:bottom w:val="single" w:sz="4" w:space="0" w:color="auto"/>
              <w:right w:val="single" w:sz="4" w:space="0" w:color="auto"/>
            </w:tcBorders>
            <w:shd w:val="clear" w:color="auto" w:fill="auto"/>
            <w:noWrap/>
            <w:vAlign w:val="bottom"/>
            <w:hideMark/>
          </w:tcPr>
          <w:p w14:paraId="30AC98E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76.1</w:t>
            </w:r>
          </w:p>
        </w:tc>
        <w:tc>
          <w:tcPr>
            <w:tcW w:w="959" w:type="dxa"/>
            <w:tcBorders>
              <w:top w:val="nil"/>
              <w:left w:val="nil"/>
              <w:bottom w:val="single" w:sz="4" w:space="0" w:color="auto"/>
              <w:right w:val="single" w:sz="4" w:space="0" w:color="auto"/>
            </w:tcBorders>
            <w:shd w:val="clear" w:color="auto" w:fill="auto"/>
            <w:noWrap/>
            <w:vAlign w:val="bottom"/>
            <w:hideMark/>
          </w:tcPr>
          <w:p w14:paraId="6871897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78.9</w:t>
            </w:r>
          </w:p>
        </w:tc>
      </w:tr>
      <w:tr w:rsidR="002D2AAA" w:rsidRPr="007109F3" w14:paraId="22C5EAFE"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6F803AB"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Political Science</w:t>
            </w:r>
          </w:p>
        </w:tc>
        <w:tc>
          <w:tcPr>
            <w:tcW w:w="1040" w:type="dxa"/>
            <w:tcBorders>
              <w:top w:val="nil"/>
              <w:left w:val="nil"/>
              <w:bottom w:val="single" w:sz="4" w:space="0" w:color="auto"/>
              <w:right w:val="single" w:sz="4" w:space="0" w:color="auto"/>
            </w:tcBorders>
            <w:shd w:val="clear" w:color="auto" w:fill="auto"/>
            <w:noWrap/>
            <w:vAlign w:val="bottom"/>
            <w:hideMark/>
          </w:tcPr>
          <w:p w14:paraId="53B19DE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69.9</w:t>
            </w:r>
          </w:p>
        </w:tc>
        <w:tc>
          <w:tcPr>
            <w:tcW w:w="1020" w:type="dxa"/>
            <w:tcBorders>
              <w:top w:val="nil"/>
              <w:left w:val="nil"/>
              <w:bottom w:val="single" w:sz="4" w:space="0" w:color="auto"/>
              <w:right w:val="single" w:sz="4" w:space="0" w:color="auto"/>
            </w:tcBorders>
            <w:shd w:val="clear" w:color="auto" w:fill="auto"/>
            <w:noWrap/>
            <w:vAlign w:val="bottom"/>
            <w:hideMark/>
          </w:tcPr>
          <w:p w14:paraId="600448AA"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60.1</w:t>
            </w:r>
          </w:p>
        </w:tc>
        <w:tc>
          <w:tcPr>
            <w:tcW w:w="980" w:type="dxa"/>
            <w:tcBorders>
              <w:top w:val="nil"/>
              <w:left w:val="nil"/>
              <w:bottom w:val="single" w:sz="4" w:space="0" w:color="auto"/>
              <w:right w:val="single" w:sz="4" w:space="0" w:color="auto"/>
            </w:tcBorders>
            <w:shd w:val="clear" w:color="auto" w:fill="auto"/>
            <w:noWrap/>
            <w:vAlign w:val="bottom"/>
            <w:hideMark/>
          </w:tcPr>
          <w:p w14:paraId="1F648B1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67.6</w:t>
            </w:r>
          </w:p>
        </w:tc>
        <w:tc>
          <w:tcPr>
            <w:tcW w:w="960" w:type="dxa"/>
            <w:tcBorders>
              <w:top w:val="nil"/>
              <w:left w:val="nil"/>
              <w:bottom w:val="single" w:sz="4" w:space="0" w:color="auto"/>
              <w:right w:val="single" w:sz="4" w:space="0" w:color="auto"/>
            </w:tcBorders>
            <w:shd w:val="clear" w:color="auto" w:fill="auto"/>
            <w:noWrap/>
            <w:vAlign w:val="bottom"/>
            <w:hideMark/>
          </w:tcPr>
          <w:p w14:paraId="6F39737B"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69.7</w:t>
            </w:r>
          </w:p>
        </w:tc>
        <w:tc>
          <w:tcPr>
            <w:tcW w:w="940" w:type="dxa"/>
            <w:tcBorders>
              <w:top w:val="nil"/>
              <w:left w:val="nil"/>
              <w:bottom w:val="single" w:sz="4" w:space="0" w:color="auto"/>
              <w:right w:val="single" w:sz="4" w:space="0" w:color="auto"/>
            </w:tcBorders>
            <w:shd w:val="clear" w:color="auto" w:fill="auto"/>
            <w:noWrap/>
            <w:vAlign w:val="bottom"/>
            <w:hideMark/>
          </w:tcPr>
          <w:p w14:paraId="0A102C6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65.8</w:t>
            </w:r>
          </w:p>
        </w:tc>
        <w:tc>
          <w:tcPr>
            <w:tcW w:w="959" w:type="dxa"/>
            <w:tcBorders>
              <w:top w:val="nil"/>
              <w:left w:val="nil"/>
              <w:bottom w:val="single" w:sz="4" w:space="0" w:color="auto"/>
              <w:right w:val="single" w:sz="4" w:space="0" w:color="auto"/>
            </w:tcBorders>
            <w:shd w:val="clear" w:color="auto" w:fill="auto"/>
            <w:noWrap/>
            <w:vAlign w:val="bottom"/>
            <w:hideMark/>
          </w:tcPr>
          <w:p w14:paraId="2983079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66.8</w:t>
            </w:r>
          </w:p>
        </w:tc>
      </w:tr>
      <w:tr w:rsidR="002D2AAA" w:rsidRPr="007109F3" w14:paraId="38575691"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DD4D74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Psychology</w:t>
            </w:r>
          </w:p>
        </w:tc>
        <w:tc>
          <w:tcPr>
            <w:tcW w:w="1040" w:type="dxa"/>
            <w:tcBorders>
              <w:top w:val="nil"/>
              <w:left w:val="nil"/>
              <w:bottom w:val="single" w:sz="4" w:space="0" w:color="auto"/>
              <w:right w:val="single" w:sz="4" w:space="0" w:color="auto"/>
            </w:tcBorders>
            <w:shd w:val="clear" w:color="auto" w:fill="auto"/>
            <w:noWrap/>
            <w:vAlign w:val="bottom"/>
            <w:hideMark/>
          </w:tcPr>
          <w:p w14:paraId="0953CA2A"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78.7</w:t>
            </w:r>
          </w:p>
        </w:tc>
        <w:tc>
          <w:tcPr>
            <w:tcW w:w="1020" w:type="dxa"/>
            <w:tcBorders>
              <w:top w:val="nil"/>
              <w:left w:val="nil"/>
              <w:bottom w:val="single" w:sz="4" w:space="0" w:color="auto"/>
              <w:right w:val="single" w:sz="4" w:space="0" w:color="auto"/>
            </w:tcBorders>
            <w:shd w:val="clear" w:color="auto" w:fill="auto"/>
            <w:noWrap/>
            <w:vAlign w:val="bottom"/>
            <w:hideMark/>
          </w:tcPr>
          <w:p w14:paraId="6E7F5B09"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79.8</w:t>
            </w:r>
          </w:p>
        </w:tc>
        <w:tc>
          <w:tcPr>
            <w:tcW w:w="980" w:type="dxa"/>
            <w:tcBorders>
              <w:top w:val="nil"/>
              <w:left w:val="nil"/>
              <w:bottom w:val="single" w:sz="4" w:space="0" w:color="auto"/>
              <w:right w:val="single" w:sz="4" w:space="0" w:color="auto"/>
            </w:tcBorders>
            <w:shd w:val="clear" w:color="auto" w:fill="auto"/>
            <w:noWrap/>
            <w:vAlign w:val="bottom"/>
            <w:hideMark/>
          </w:tcPr>
          <w:p w14:paraId="26D467CD"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74.6</w:t>
            </w:r>
          </w:p>
        </w:tc>
        <w:tc>
          <w:tcPr>
            <w:tcW w:w="960" w:type="dxa"/>
            <w:tcBorders>
              <w:top w:val="nil"/>
              <w:left w:val="nil"/>
              <w:bottom w:val="single" w:sz="4" w:space="0" w:color="auto"/>
              <w:right w:val="single" w:sz="4" w:space="0" w:color="auto"/>
            </w:tcBorders>
            <w:shd w:val="clear" w:color="auto" w:fill="auto"/>
            <w:noWrap/>
            <w:vAlign w:val="bottom"/>
            <w:hideMark/>
          </w:tcPr>
          <w:p w14:paraId="3D9EDCF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81.7</w:t>
            </w:r>
          </w:p>
        </w:tc>
        <w:tc>
          <w:tcPr>
            <w:tcW w:w="940" w:type="dxa"/>
            <w:tcBorders>
              <w:top w:val="nil"/>
              <w:left w:val="nil"/>
              <w:bottom w:val="single" w:sz="4" w:space="0" w:color="auto"/>
              <w:right w:val="single" w:sz="4" w:space="0" w:color="auto"/>
            </w:tcBorders>
            <w:shd w:val="clear" w:color="auto" w:fill="auto"/>
            <w:noWrap/>
            <w:vAlign w:val="bottom"/>
            <w:hideMark/>
          </w:tcPr>
          <w:p w14:paraId="128EEF9B"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75.8</w:t>
            </w:r>
          </w:p>
        </w:tc>
        <w:tc>
          <w:tcPr>
            <w:tcW w:w="959" w:type="dxa"/>
            <w:tcBorders>
              <w:top w:val="nil"/>
              <w:left w:val="nil"/>
              <w:bottom w:val="single" w:sz="4" w:space="0" w:color="auto"/>
              <w:right w:val="single" w:sz="4" w:space="0" w:color="auto"/>
            </w:tcBorders>
            <w:shd w:val="clear" w:color="auto" w:fill="auto"/>
            <w:noWrap/>
            <w:vAlign w:val="bottom"/>
            <w:hideMark/>
          </w:tcPr>
          <w:p w14:paraId="108ACFE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78.2</w:t>
            </w:r>
          </w:p>
        </w:tc>
      </w:tr>
      <w:tr w:rsidR="002D2AAA" w:rsidRPr="007109F3" w14:paraId="16CBDE19" w14:textId="77777777" w:rsidTr="00516772">
        <w:trPr>
          <w:trHeight w:val="32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9A0DD9C"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Sociology</w:t>
            </w:r>
          </w:p>
        </w:tc>
        <w:tc>
          <w:tcPr>
            <w:tcW w:w="1040" w:type="dxa"/>
            <w:tcBorders>
              <w:top w:val="nil"/>
              <w:left w:val="nil"/>
              <w:bottom w:val="single" w:sz="4" w:space="0" w:color="auto"/>
              <w:right w:val="single" w:sz="4" w:space="0" w:color="auto"/>
            </w:tcBorders>
            <w:shd w:val="clear" w:color="auto" w:fill="auto"/>
            <w:noWrap/>
            <w:vAlign w:val="bottom"/>
            <w:hideMark/>
          </w:tcPr>
          <w:p w14:paraId="7B62507B"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71.8</w:t>
            </w:r>
          </w:p>
        </w:tc>
        <w:tc>
          <w:tcPr>
            <w:tcW w:w="1020" w:type="dxa"/>
            <w:tcBorders>
              <w:top w:val="nil"/>
              <w:left w:val="nil"/>
              <w:bottom w:val="single" w:sz="4" w:space="0" w:color="auto"/>
              <w:right w:val="single" w:sz="4" w:space="0" w:color="auto"/>
            </w:tcBorders>
            <w:shd w:val="clear" w:color="auto" w:fill="auto"/>
            <w:noWrap/>
            <w:vAlign w:val="bottom"/>
            <w:hideMark/>
          </w:tcPr>
          <w:p w14:paraId="05B68256"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62.5</w:t>
            </w:r>
          </w:p>
        </w:tc>
        <w:tc>
          <w:tcPr>
            <w:tcW w:w="980" w:type="dxa"/>
            <w:tcBorders>
              <w:top w:val="nil"/>
              <w:left w:val="nil"/>
              <w:bottom w:val="single" w:sz="4" w:space="0" w:color="auto"/>
              <w:right w:val="single" w:sz="4" w:space="0" w:color="auto"/>
            </w:tcBorders>
            <w:shd w:val="clear" w:color="auto" w:fill="auto"/>
            <w:noWrap/>
            <w:vAlign w:val="bottom"/>
            <w:hideMark/>
          </w:tcPr>
          <w:p w14:paraId="45B2D643"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78.2</w:t>
            </w:r>
          </w:p>
        </w:tc>
        <w:tc>
          <w:tcPr>
            <w:tcW w:w="960" w:type="dxa"/>
            <w:tcBorders>
              <w:top w:val="nil"/>
              <w:left w:val="nil"/>
              <w:bottom w:val="single" w:sz="4" w:space="0" w:color="auto"/>
              <w:right w:val="single" w:sz="4" w:space="0" w:color="auto"/>
            </w:tcBorders>
            <w:shd w:val="clear" w:color="auto" w:fill="auto"/>
            <w:noWrap/>
            <w:vAlign w:val="bottom"/>
            <w:hideMark/>
          </w:tcPr>
          <w:p w14:paraId="78D2AAF1"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81.7</w:t>
            </w:r>
          </w:p>
        </w:tc>
        <w:tc>
          <w:tcPr>
            <w:tcW w:w="940" w:type="dxa"/>
            <w:tcBorders>
              <w:top w:val="nil"/>
              <w:left w:val="nil"/>
              <w:bottom w:val="single" w:sz="4" w:space="0" w:color="auto"/>
              <w:right w:val="single" w:sz="4" w:space="0" w:color="auto"/>
            </w:tcBorders>
            <w:shd w:val="clear" w:color="auto" w:fill="auto"/>
            <w:noWrap/>
            <w:vAlign w:val="bottom"/>
            <w:hideMark/>
          </w:tcPr>
          <w:p w14:paraId="44F4E140"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79.2</w:t>
            </w:r>
          </w:p>
        </w:tc>
        <w:tc>
          <w:tcPr>
            <w:tcW w:w="959" w:type="dxa"/>
            <w:tcBorders>
              <w:top w:val="nil"/>
              <w:left w:val="nil"/>
              <w:bottom w:val="single" w:sz="4" w:space="0" w:color="auto"/>
              <w:right w:val="single" w:sz="4" w:space="0" w:color="auto"/>
            </w:tcBorders>
            <w:shd w:val="clear" w:color="auto" w:fill="auto"/>
            <w:noWrap/>
            <w:vAlign w:val="bottom"/>
            <w:hideMark/>
          </w:tcPr>
          <w:p w14:paraId="01723E47" w14:textId="77777777" w:rsidR="002D2AAA" w:rsidRPr="007109F3"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7109F3">
              <w:rPr>
                <w:rFonts w:ascii="Calibri" w:eastAsia="Times New Roman" w:hAnsi="Calibri"/>
                <w:color w:val="000000"/>
                <w:bdr w:val="none" w:sz="0" w:space="0" w:color="auto"/>
              </w:rPr>
              <w:t>74.6</w:t>
            </w:r>
          </w:p>
        </w:tc>
      </w:tr>
    </w:tbl>
    <w:p w14:paraId="08A71EA7" w14:textId="77777777" w:rsidR="002D2AAA" w:rsidRDefault="002D2AAA" w:rsidP="002D2AAA">
      <w:pPr>
        <w:rPr>
          <w:rFonts w:ascii="Arial" w:hAnsi="Arial" w:cs="Arial"/>
          <w:iCs/>
        </w:rPr>
      </w:pPr>
    </w:p>
    <w:p w14:paraId="0E4FA086" w14:textId="77777777" w:rsidR="002D2AAA" w:rsidRDefault="002D2AAA" w:rsidP="002D2AAA">
      <w:pPr>
        <w:rPr>
          <w:rFonts w:ascii="Arial" w:hAnsi="Arial" w:cs="Arial"/>
          <w:iCs/>
        </w:rPr>
      </w:pPr>
      <w:r>
        <w:rPr>
          <w:rFonts w:ascii="Arial" w:hAnsi="Arial" w:cs="Arial"/>
          <w:b/>
          <w:iCs/>
          <w:u w:val="single"/>
        </w:rPr>
        <w:t xml:space="preserve">Table 3: Student Completion by </w:t>
      </w:r>
      <w:r w:rsidRPr="009759E5">
        <w:rPr>
          <w:rFonts w:ascii="Arial" w:hAnsi="Arial" w:cs="Arial"/>
          <w:b/>
          <w:iCs/>
          <w:u w:val="single"/>
        </w:rPr>
        <w:t>Modality</w:t>
      </w:r>
      <w:r>
        <w:rPr>
          <w:rFonts w:ascii="Arial" w:hAnsi="Arial" w:cs="Arial"/>
          <w:b/>
          <w:iCs/>
          <w:u w:val="single"/>
        </w:rPr>
        <w:t xml:space="preserve"> </w:t>
      </w:r>
    </w:p>
    <w:p w14:paraId="1FCDDC78" w14:textId="77777777" w:rsidR="002D2AAA" w:rsidRDefault="002D2AAA" w:rsidP="002D2AAA">
      <w:pPr>
        <w:rPr>
          <w:rFonts w:ascii="Arial" w:hAnsi="Arial" w:cs="Arial"/>
          <w:iCs/>
        </w:rPr>
      </w:pPr>
    </w:p>
    <w:tbl>
      <w:tblPr>
        <w:tblW w:w="7020" w:type="dxa"/>
        <w:tblLook w:val="04A0" w:firstRow="1" w:lastRow="0" w:firstColumn="1" w:lastColumn="0" w:noHBand="0" w:noVBand="1"/>
      </w:tblPr>
      <w:tblGrid>
        <w:gridCol w:w="1640"/>
        <w:gridCol w:w="960"/>
        <w:gridCol w:w="900"/>
        <w:gridCol w:w="900"/>
        <w:gridCol w:w="920"/>
        <w:gridCol w:w="940"/>
        <w:gridCol w:w="849"/>
      </w:tblGrid>
      <w:tr w:rsidR="002D2AAA" w:rsidRPr="009759E5" w14:paraId="5FB77D1E" w14:textId="77777777" w:rsidTr="00891D04">
        <w:trPr>
          <w:trHeight w:val="32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AC61"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MODALITY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D4D557"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AY12-13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90924C1"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AY13-14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ED3B1CB"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AY14-15</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A587CA1"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AY15-16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FB21C0F"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AY16-17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EEB30AF"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TOTAL</w:t>
            </w:r>
          </w:p>
        </w:tc>
      </w:tr>
      <w:tr w:rsidR="002D2AAA" w:rsidRPr="009759E5" w14:paraId="006C3F5D"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D47D60C"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CAVIAT</w:t>
            </w:r>
          </w:p>
        </w:tc>
        <w:tc>
          <w:tcPr>
            <w:tcW w:w="960" w:type="dxa"/>
            <w:tcBorders>
              <w:top w:val="nil"/>
              <w:left w:val="nil"/>
              <w:bottom w:val="single" w:sz="4" w:space="0" w:color="auto"/>
              <w:right w:val="single" w:sz="4" w:space="0" w:color="auto"/>
            </w:tcBorders>
            <w:shd w:val="clear" w:color="auto" w:fill="auto"/>
            <w:noWrap/>
            <w:vAlign w:val="bottom"/>
            <w:hideMark/>
          </w:tcPr>
          <w:p w14:paraId="67EB3E48"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92.1</w:t>
            </w:r>
          </w:p>
        </w:tc>
        <w:tc>
          <w:tcPr>
            <w:tcW w:w="900" w:type="dxa"/>
            <w:tcBorders>
              <w:top w:val="nil"/>
              <w:left w:val="nil"/>
              <w:bottom w:val="single" w:sz="4" w:space="0" w:color="auto"/>
              <w:right w:val="single" w:sz="4" w:space="0" w:color="auto"/>
            </w:tcBorders>
            <w:shd w:val="clear" w:color="auto" w:fill="auto"/>
            <w:noWrap/>
            <w:vAlign w:val="bottom"/>
            <w:hideMark/>
          </w:tcPr>
          <w:p w14:paraId="46C14BA3"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90.9</w:t>
            </w:r>
          </w:p>
        </w:tc>
        <w:tc>
          <w:tcPr>
            <w:tcW w:w="900" w:type="dxa"/>
            <w:tcBorders>
              <w:top w:val="nil"/>
              <w:left w:val="nil"/>
              <w:bottom w:val="single" w:sz="4" w:space="0" w:color="auto"/>
              <w:right w:val="single" w:sz="4" w:space="0" w:color="auto"/>
            </w:tcBorders>
            <w:shd w:val="clear" w:color="auto" w:fill="auto"/>
            <w:noWrap/>
            <w:vAlign w:val="bottom"/>
            <w:hideMark/>
          </w:tcPr>
          <w:p w14:paraId="007F933F"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92.9</w:t>
            </w:r>
          </w:p>
        </w:tc>
        <w:tc>
          <w:tcPr>
            <w:tcW w:w="920" w:type="dxa"/>
            <w:tcBorders>
              <w:top w:val="nil"/>
              <w:left w:val="nil"/>
              <w:bottom w:val="single" w:sz="4" w:space="0" w:color="auto"/>
              <w:right w:val="single" w:sz="4" w:space="0" w:color="auto"/>
            </w:tcBorders>
            <w:shd w:val="clear" w:color="auto" w:fill="auto"/>
            <w:noWrap/>
            <w:vAlign w:val="bottom"/>
            <w:hideMark/>
          </w:tcPr>
          <w:p w14:paraId="394081FF"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100</w:t>
            </w:r>
          </w:p>
        </w:tc>
        <w:tc>
          <w:tcPr>
            <w:tcW w:w="940" w:type="dxa"/>
            <w:tcBorders>
              <w:top w:val="nil"/>
              <w:left w:val="nil"/>
              <w:bottom w:val="single" w:sz="4" w:space="0" w:color="auto"/>
              <w:right w:val="single" w:sz="4" w:space="0" w:color="auto"/>
            </w:tcBorders>
            <w:shd w:val="clear" w:color="auto" w:fill="auto"/>
            <w:noWrap/>
            <w:vAlign w:val="bottom"/>
            <w:hideMark/>
          </w:tcPr>
          <w:p w14:paraId="7AC7F09F"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100</w:t>
            </w:r>
          </w:p>
        </w:tc>
        <w:tc>
          <w:tcPr>
            <w:tcW w:w="760" w:type="dxa"/>
            <w:tcBorders>
              <w:top w:val="nil"/>
              <w:left w:val="nil"/>
              <w:bottom w:val="single" w:sz="4" w:space="0" w:color="auto"/>
              <w:right w:val="single" w:sz="4" w:space="0" w:color="auto"/>
            </w:tcBorders>
            <w:shd w:val="clear" w:color="auto" w:fill="auto"/>
            <w:noWrap/>
            <w:vAlign w:val="bottom"/>
            <w:hideMark/>
          </w:tcPr>
          <w:p w14:paraId="6366F906"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92.6</w:t>
            </w:r>
          </w:p>
        </w:tc>
      </w:tr>
      <w:tr w:rsidR="002D2AAA" w:rsidRPr="009759E5" w14:paraId="6FC3316D"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3C780A4"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Dual Enrollment</w:t>
            </w:r>
          </w:p>
        </w:tc>
        <w:tc>
          <w:tcPr>
            <w:tcW w:w="960" w:type="dxa"/>
            <w:tcBorders>
              <w:top w:val="nil"/>
              <w:left w:val="nil"/>
              <w:bottom w:val="single" w:sz="4" w:space="0" w:color="auto"/>
              <w:right w:val="single" w:sz="4" w:space="0" w:color="auto"/>
            </w:tcBorders>
            <w:shd w:val="clear" w:color="auto" w:fill="auto"/>
            <w:noWrap/>
            <w:vAlign w:val="bottom"/>
            <w:hideMark/>
          </w:tcPr>
          <w:p w14:paraId="279EF3B7"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98</w:t>
            </w:r>
          </w:p>
        </w:tc>
        <w:tc>
          <w:tcPr>
            <w:tcW w:w="900" w:type="dxa"/>
            <w:tcBorders>
              <w:top w:val="nil"/>
              <w:left w:val="nil"/>
              <w:bottom w:val="single" w:sz="4" w:space="0" w:color="auto"/>
              <w:right w:val="single" w:sz="4" w:space="0" w:color="auto"/>
            </w:tcBorders>
            <w:shd w:val="clear" w:color="auto" w:fill="auto"/>
            <w:noWrap/>
            <w:vAlign w:val="bottom"/>
            <w:hideMark/>
          </w:tcPr>
          <w:p w14:paraId="17F87425"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95.8</w:t>
            </w:r>
          </w:p>
        </w:tc>
        <w:tc>
          <w:tcPr>
            <w:tcW w:w="900" w:type="dxa"/>
            <w:tcBorders>
              <w:top w:val="nil"/>
              <w:left w:val="nil"/>
              <w:bottom w:val="single" w:sz="4" w:space="0" w:color="auto"/>
              <w:right w:val="single" w:sz="4" w:space="0" w:color="auto"/>
            </w:tcBorders>
            <w:shd w:val="clear" w:color="auto" w:fill="auto"/>
            <w:noWrap/>
            <w:vAlign w:val="bottom"/>
            <w:hideMark/>
          </w:tcPr>
          <w:p w14:paraId="318C7FEA"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96.1</w:t>
            </w:r>
          </w:p>
        </w:tc>
        <w:tc>
          <w:tcPr>
            <w:tcW w:w="920" w:type="dxa"/>
            <w:tcBorders>
              <w:top w:val="nil"/>
              <w:left w:val="nil"/>
              <w:bottom w:val="single" w:sz="4" w:space="0" w:color="auto"/>
              <w:right w:val="single" w:sz="4" w:space="0" w:color="auto"/>
            </w:tcBorders>
            <w:shd w:val="clear" w:color="auto" w:fill="auto"/>
            <w:noWrap/>
            <w:vAlign w:val="bottom"/>
            <w:hideMark/>
          </w:tcPr>
          <w:p w14:paraId="761410F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91.6</w:t>
            </w:r>
          </w:p>
        </w:tc>
        <w:tc>
          <w:tcPr>
            <w:tcW w:w="940" w:type="dxa"/>
            <w:tcBorders>
              <w:top w:val="nil"/>
              <w:left w:val="nil"/>
              <w:bottom w:val="single" w:sz="4" w:space="0" w:color="auto"/>
              <w:right w:val="single" w:sz="4" w:space="0" w:color="auto"/>
            </w:tcBorders>
            <w:shd w:val="clear" w:color="auto" w:fill="auto"/>
            <w:noWrap/>
            <w:vAlign w:val="bottom"/>
            <w:hideMark/>
          </w:tcPr>
          <w:p w14:paraId="7ADCCA12"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79.1</w:t>
            </w:r>
          </w:p>
        </w:tc>
        <w:tc>
          <w:tcPr>
            <w:tcW w:w="760" w:type="dxa"/>
            <w:tcBorders>
              <w:top w:val="nil"/>
              <w:left w:val="nil"/>
              <w:bottom w:val="single" w:sz="4" w:space="0" w:color="auto"/>
              <w:right w:val="single" w:sz="4" w:space="0" w:color="auto"/>
            </w:tcBorders>
            <w:shd w:val="clear" w:color="auto" w:fill="auto"/>
            <w:noWrap/>
            <w:vAlign w:val="bottom"/>
            <w:hideMark/>
          </w:tcPr>
          <w:p w14:paraId="034100AA"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91.2</w:t>
            </w:r>
          </w:p>
        </w:tc>
      </w:tr>
      <w:tr w:rsidR="002D2AAA" w:rsidRPr="009759E5" w14:paraId="29A9FF10"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E4C213B"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Hybrid</w:t>
            </w:r>
          </w:p>
        </w:tc>
        <w:tc>
          <w:tcPr>
            <w:tcW w:w="960" w:type="dxa"/>
            <w:tcBorders>
              <w:top w:val="nil"/>
              <w:left w:val="nil"/>
              <w:bottom w:val="single" w:sz="4" w:space="0" w:color="auto"/>
              <w:right w:val="single" w:sz="4" w:space="0" w:color="auto"/>
            </w:tcBorders>
            <w:shd w:val="clear" w:color="auto" w:fill="auto"/>
            <w:noWrap/>
            <w:vAlign w:val="bottom"/>
            <w:hideMark/>
          </w:tcPr>
          <w:p w14:paraId="39A39DF0"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14:paraId="54EEE14B"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 </w:t>
            </w:r>
          </w:p>
        </w:tc>
        <w:tc>
          <w:tcPr>
            <w:tcW w:w="900" w:type="dxa"/>
            <w:tcBorders>
              <w:top w:val="nil"/>
              <w:left w:val="nil"/>
              <w:bottom w:val="single" w:sz="4" w:space="0" w:color="auto"/>
              <w:right w:val="single" w:sz="4" w:space="0" w:color="auto"/>
            </w:tcBorders>
            <w:shd w:val="clear" w:color="auto" w:fill="auto"/>
            <w:noWrap/>
            <w:vAlign w:val="bottom"/>
            <w:hideMark/>
          </w:tcPr>
          <w:p w14:paraId="6B45E3AB"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60.8</w:t>
            </w:r>
          </w:p>
        </w:tc>
        <w:tc>
          <w:tcPr>
            <w:tcW w:w="920" w:type="dxa"/>
            <w:tcBorders>
              <w:top w:val="nil"/>
              <w:left w:val="nil"/>
              <w:bottom w:val="single" w:sz="4" w:space="0" w:color="auto"/>
              <w:right w:val="single" w:sz="4" w:space="0" w:color="auto"/>
            </w:tcBorders>
            <w:shd w:val="clear" w:color="auto" w:fill="auto"/>
            <w:noWrap/>
            <w:vAlign w:val="bottom"/>
            <w:hideMark/>
          </w:tcPr>
          <w:p w14:paraId="733C06C3"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76.8</w:t>
            </w:r>
          </w:p>
        </w:tc>
        <w:tc>
          <w:tcPr>
            <w:tcW w:w="940" w:type="dxa"/>
            <w:tcBorders>
              <w:top w:val="nil"/>
              <w:left w:val="nil"/>
              <w:bottom w:val="single" w:sz="4" w:space="0" w:color="auto"/>
              <w:right w:val="single" w:sz="4" w:space="0" w:color="auto"/>
            </w:tcBorders>
            <w:shd w:val="clear" w:color="auto" w:fill="auto"/>
            <w:noWrap/>
            <w:vAlign w:val="bottom"/>
            <w:hideMark/>
          </w:tcPr>
          <w:p w14:paraId="60DC598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78.6</w:t>
            </w:r>
          </w:p>
        </w:tc>
        <w:tc>
          <w:tcPr>
            <w:tcW w:w="760" w:type="dxa"/>
            <w:tcBorders>
              <w:top w:val="nil"/>
              <w:left w:val="nil"/>
              <w:bottom w:val="single" w:sz="4" w:space="0" w:color="auto"/>
              <w:right w:val="single" w:sz="4" w:space="0" w:color="auto"/>
            </w:tcBorders>
            <w:shd w:val="clear" w:color="auto" w:fill="auto"/>
            <w:noWrap/>
            <w:vAlign w:val="bottom"/>
            <w:hideMark/>
          </w:tcPr>
          <w:p w14:paraId="00647A07"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74.2</w:t>
            </w:r>
          </w:p>
        </w:tc>
      </w:tr>
      <w:tr w:rsidR="002D2AAA" w:rsidRPr="009759E5" w14:paraId="29F8BE44"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9AADC35"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In Person</w:t>
            </w:r>
          </w:p>
        </w:tc>
        <w:tc>
          <w:tcPr>
            <w:tcW w:w="960" w:type="dxa"/>
            <w:tcBorders>
              <w:top w:val="nil"/>
              <w:left w:val="nil"/>
              <w:bottom w:val="single" w:sz="4" w:space="0" w:color="auto"/>
              <w:right w:val="single" w:sz="4" w:space="0" w:color="auto"/>
            </w:tcBorders>
            <w:shd w:val="clear" w:color="auto" w:fill="auto"/>
            <w:noWrap/>
            <w:vAlign w:val="bottom"/>
            <w:hideMark/>
          </w:tcPr>
          <w:p w14:paraId="2ACECBDA"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77.6</w:t>
            </w:r>
          </w:p>
        </w:tc>
        <w:tc>
          <w:tcPr>
            <w:tcW w:w="900" w:type="dxa"/>
            <w:tcBorders>
              <w:top w:val="nil"/>
              <w:left w:val="nil"/>
              <w:bottom w:val="single" w:sz="4" w:space="0" w:color="auto"/>
              <w:right w:val="single" w:sz="4" w:space="0" w:color="auto"/>
            </w:tcBorders>
            <w:shd w:val="clear" w:color="auto" w:fill="auto"/>
            <w:noWrap/>
            <w:vAlign w:val="bottom"/>
            <w:hideMark/>
          </w:tcPr>
          <w:p w14:paraId="5A6F2191"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77.7</w:t>
            </w:r>
          </w:p>
        </w:tc>
        <w:tc>
          <w:tcPr>
            <w:tcW w:w="900" w:type="dxa"/>
            <w:tcBorders>
              <w:top w:val="nil"/>
              <w:left w:val="nil"/>
              <w:bottom w:val="single" w:sz="4" w:space="0" w:color="auto"/>
              <w:right w:val="single" w:sz="4" w:space="0" w:color="auto"/>
            </w:tcBorders>
            <w:shd w:val="clear" w:color="auto" w:fill="auto"/>
            <w:noWrap/>
            <w:vAlign w:val="bottom"/>
            <w:hideMark/>
          </w:tcPr>
          <w:p w14:paraId="74679A6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80.1</w:t>
            </w:r>
          </w:p>
        </w:tc>
        <w:tc>
          <w:tcPr>
            <w:tcW w:w="920" w:type="dxa"/>
            <w:tcBorders>
              <w:top w:val="nil"/>
              <w:left w:val="nil"/>
              <w:bottom w:val="single" w:sz="4" w:space="0" w:color="auto"/>
              <w:right w:val="single" w:sz="4" w:space="0" w:color="auto"/>
            </w:tcBorders>
            <w:shd w:val="clear" w:color="auto" w:fill="auto"/>
            <w:noWrap/>
            <w:vAlign w:val="bottom"/>
            <w:hideMark/>
          </w:tcPr>
          <w:p w14:paraId="459C573C"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83.3</w:t>
            </w:r>
          </w:p>
        </w:tc>
        <w:tc>
          <w:tcPr>
            <w:tcW w:w="940" w:type="dxa"/>
            <w:tcBorders>
              <w:top w:val="nil"/>
              <w:left w:val="nil"/>
              <w:bottom w:val="single" w:sz="4" w:space="0" w:color="auto"/>
              <w:right w:val="single" w:sz="4" w:space="0" w:color="auto"/>
            </w:tcBorders>
            <w:shd w:val="clear" w:color="auto" w:fill="auto"/>
            <w:noWrap/>
            <w:vAlign w:val="bottom"/>
            <w:hideMark/>
          </w:tcPr>
          <w:p w14:paraId="19CB7A95"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78.6</w:t>
            </w:r>
          </w:p>
        </w:tc>
        <w:tc>
          <w:tcPr>
            <w:tcW w:w="760" w:type="dxa"/>
            <w:tcBorders>
              <w:top w:val="nil"/>
              <w:left w:val="nil"/>
              <w:bottom w:val="single" w:sz="4" w:space="0" w:color="auto"/>
              <w:right w:val="single" w:sz="4" w:space="0" w:color="auto"/>
            </w:tcBorders>
            <w:shd w:val="clear" w:color="auto" w:fill="auto"/>
            <w:noWrap/>
            <w:vAlign w:val="bottom"/>
            <w:hideMark/>
          </w:tcPr>
          <w:p w14:paraId="2E2A5B2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79.4</w:t>
            </w:r>
          </w:p>
        </w:tc>
      </w:tr>
      <w:tr w:rsidR="002D2AAA" w:rsidRPr="009759E5" w14:paraId="633D339E"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6A80647"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ITV Originator</w:t>
            </w:r>
          </w:p>
        </w:tc>
        <w:tc>
          <w:tcPr>
            <w:tcW w:w="960" w:type="dxa"/>
            <w:tcBorders>
              <w:top w:val="nil"/>
              <w:left w:val="nil"/>
              <w:bottom w:val="single" w:sz="4" w:space="0" w:color="auto"/>
              <w:right w:val="single" w:sz="4" w:space="0" w:color="auto"/>
            </w:tcBorders>
            <w:shd w:val="clear" w:color="auto" w:fill="auto"/>
            <w:noWrap/>
            <w:vAlign w:val="bottom"/>
            <w:hideMark/>
          </w:tcPr>
          <w:p w14:paraId="3705A7E3"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81.6</w:t>
            </w:r>
          </w:p>
        </w:tc>
        <w:tc>
          <w:tcPr>
            <w:tcW w:w="900" w:type="dxa"/>
            <w:tcBorders>
              <w:top w:val="nil"/>
              <w:left w:val="nil"/>
              <w:bottom w:val="single" w:sz="4" w:space="0" w:color="auto"/>
              <w:right w:val="single" w:sz="4" w:space="0" w:color="auto"/>
            </w:tcBorders>
            <w:shd w:val="clear" w:color="auto" w:fill="auto"/>
            <w:noWrap/>
            <w:vAlign w:val="bottom"/>
            <w:hideMark/>
          </w:tcPr>
          <w:p w14:paraId="6F067DFD"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78.2</w:t>
            </w:r>
          </w:p>
        </w:tc>
        <w:tc>
          <w:tcPr>
            <w:tcW w:w="900" w:type="dxa"/>
            <w:tcBorders>
              <w:top w:val="nil"/>
              <w:left w:val="nil"/>
              <w:bottom w:val="single" w:sz="4" w:space="0" w:color="auto"/>
              <w:right w:val="single" w:sz="4" w:space="0" w:color="auto"/>
            </w:tcBorders>
            <w:shd w:val="clear" w:color="auto" w:fill="auto"/>
            <w:noWrap/>
            <w:vAlign w:val="bottom"/>
            <w:hideMark/>
          </w:tcPr>
          <w:p w14:paraId="671C3A89"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79.7</w:t>
            </w:r>
          </w:p>
        </w:tc>
        <w:tc>
          <w:tcPr>
            <w:tcW w:w="920" w:type="dxa"/>
            <w:tcBorders>
              <w:top w:val="nil"/>
              <w:left w:val="nil"/>
              <w:bottom w:val="single" w:sz="4" w:space="0" w:color="auto"/>
              <w:right w:val="single" w:sz="4" w:space="0" w:color="auto"/>
            </w:tcBorders>
            <w:shd w:val="clear" w:color="auto" w:fill="auto"/>
            <w:noWrap/>
            <w:vAlign w:val="bottom"/>
            <w:hideMark/>
          </w:tcPr>
          <w:p w14:paraId="40FE7BB3"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84.4</w:t>
            </w:r>
          </w:p>
        </w:tc>
        <w:tc>
          <w:tcPr>
            <w:tcW w:w="940" w:type="dxa"/>
            <w:tcBorders>
              <w:top w:val="nil"/>
              <w:left w:val="nil"/>
              <w:bottom w:val="single" w:sz="4" w:space="0" w:color="auto"/>
              <w:right w:val="single" w:sz="4" w:space="0" w:color="auto"/>
            </w:tcBorders>
            <w:shd w:val="clear" w:color="auto" w:fill="auto"/>
            <w:noWrap/>
            <w:vAlign w:val="bottom"/>
            <w:hideMark/>
          </w:tcPr>
          <w:p w14:paraId="7DDC6B60"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82.7</w:t>
            </w:r>
          </w:p>
        </w:tc>
        <w:tc>
          <w:tcPr>
            <w:tcW w:w="760" w:type="dxa"/>
            <w:tcBorders>
              <w:top w:val="nil"/>
              <w:left w:val="nil"/>
              <w:bottom w:val="single" w:sz="4" w:space="0" w:color="auto"/>
              <w:right w:val="single" w:sz="4" w:space="0" w:color="auto"/>
            </w:tcBorders>
            <w:shd w:val="clear" w:color="auto" w:fill="auto"/>
            <w:noWrap/>
            <w:vAlign w:val="bottom"/>
            <w:hideMark/>
          </w:tcPr>
          <w:p w14:paraId="0C102A8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81.6</w:t>
            </w:r>
          </w:p>
        </w:tc>
      </w:tr>
      <w:tr w:rsidR="002D2AAA" w:rsidRPr="009759E5" w14:paraId="2FEA90F6"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DF230C8"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 xml:space="preserve">ITV </w:t>
            </w:r>
            <w:proofErr w:type="spellStart"/>
            <w:r w:rsidRPr="009759E5">
              <w:rPr>
                <w:rFonts w:ascii="Calibri" w:eastAsia="Times New Roman" w:hAnsi="Calibri"/>
                <w:color w:val="000000"/>
                <w:bdr w:val="none" w:sz="0" w:space="0" w:color="auto"/>
              </w:rPr>
              <w:t>Reveiver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463037"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86.5</w:t>
            </w:r>
          </w:p>
        </w:tc>
        <w:tc>
          <w:tcPr>
            <w:tcW w:w="900" w:type="dxa"/>
            <w:tcBorders>
              <w:top w:val="nil"/>
              <w:left w:val="nil"/>
              <w:bottom w:val="single" w:sz="4" w:space="0" w:color="auto"/>
              <w:right w:val="single" w:sz="4" w:space="0" w:color="auto"/>
            </w:tcBorders>
            <w:shd w:val="clear" w:color="auto" w:fill="auto"/>
            <w:noWrap/>
            <w:vAlign w:val="bottom"/>
            <w:hideMark/>
          </w:tcPr>
          <w:p w14:paraId="12B4735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82.1</w:t>
            </w:r>
          </w:p>
        </w:tc>
        <w:tc>
          <w:tcPr>
            <w:tcW w:w="900" w:type="dxa"/>
            <w:tcBorders>
              <w:top w:val="nil"/>
              <w:left w:val="nil"/>
              <w:bottom w:val="single" w:sz="4" w:space="0" w:color="auto"/>
              <w:right w:val="single" w:sz="4" w:space="0" w:color="auto"/>
            </w:tcBorders>
            <w:shd w:val="clear" w:color="auto" w:fill="auto"/>
            <w:noWrap/>
            <w:vAlign w:val="bottom"/>
            <w:hideMark/>
          </w:tcPr>
          <w:p w14:paraId="2FBA9845"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64.3</w:t>
            </w:r>
          </w:p>
        </w:tc>
        <w:tc>
          <w:tcPr>
            <w:tcW w:w="920" w:type="dxa"/>
            <w:tcBorders>
              <w:top w:val="nil"/>
              <w:left w:val="nil"/>
              <w:bottom w:val="single" w:sz="4" w:space="0" w:color="auto"/>
              <w:right w:val="single" w:sz="4" w:space="0" w:color="auto"/>
            </w:tcBorders>
            <w:shd w:val="clear" w:color="auto" w:fill="auto"/>
            <w:noWrap/>
            <w:vAlign w:val="bottom"/>
            <w:hideMark/>
          </w:tcPr>
          <w:p w14:paraId="24704E9C"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84.8</w:t>
            </w:r>
          </w:p>
        </w:tc>
        <w:tc>
          <w:tcPr>
            <w:tcW w:w="940" w:type="dxa"/>
            <w:tcBorders>
              <w:top w:val="nil"/>
              <w:left w:val="nil"/>
              <w:bottom w:val="single" w:sz="4" w:space="0" w:color="auto"/>
              <w:right w:val="single" w:sz="4" w:space="0" w:color="auto"/>
            </w:tcBorders>
            <w:shd w:val="clear" w:color="auto" w:fill="auto"/>
            <w:noWrap/>
            <w:vAlign w:val="bottom"/>
            <w:hideMark/>
          </w:tcPr>
          <w:p w14:paraId="03846B5A"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86.1</w:t>
            </w:r>
          </w:p>
        </w:tc>
        <w:tc>
          <w:tcPr>
            <w:tcW w:w="760" w:type="dxa"/>
            <w:tcBorders>
              <w:top w:val="nil"/>
              <w:left w:val="nil"/>
              <w:bottom w:val="single" w:sz="4" w:space="0" w:color="auto"/>
              <w:right w:val="single" w:sz="4" w:space="0" w:color="auto"/>
            </w:tcBorders>
            <w:shd w:val="clear" w:color="auto" w:fill="auto"/>
            <w:noWrap/>
            <w:vAlign w:val="bottom"/>
            <w:hideMark/>
          </w:tcPr>
          <w:p w14:paraId="0A170369"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82.1</w:t>
            </w:r>
          </w:p>
        </w:tc>
      </w:tr>
      <w:tr w:rsidR="002D2AAA" w:rsidRPr="009759E5" w14:paraId="227A7686" w14:textId="77777777" w:rsidTr="00891D04">
        <w:trPr>
          <w:trHeight w:val="32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4C80196"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Online</w:t>
            </w:r>
          </w:p>
        </w:tc>
        <w:tc>
          <w:tcPr>
            <w:tcW w:w="960" w:type="dxa"/>
            <w:tcBorders>
              <w:top w:val="nil"/>
              <w:left w:val="nil"/>
              <w:bottom w:val="single" w:sz="4" w:space="0" w:color="auto"/>
              <w:right w:val="single" w:sz="4" w:space="0" w:color="auto"/>
            </w:tcBorders>
            <w:shd w:val="clear" w:color="auto" w:fill="auto"/>
            <w:noWrap/>
            <w:vAlign w:val="bottom"/>
            <w:hideMark/>
          </w:tcPr>
          <w:p w14:paraId="17F1B7A1"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66.3</w:t>
            </w:r>
          </w:p>
        </w:tc>
        <w:tc>
          <w:tcPr>
            <w:tcW w:w="900" w:type="dxa"/>
            <w:tcBorders>
              <w:top w:val="nil"/>
              <w:left w:val="nil"/>
              <w:bottom w:val="single" w:sz="4" w:space="0" w:color="auto"/>
              <w:right w:val="single" w:sz="4" w:space="0" w:color="auto"/>
            </w:tcBorders>
            <w:shd w:val="clear" w:color="auto" w:fill="auto"/>
            <w:noWrap/>
            <w:vAlign w:val="bottom"/>
            <w:hideMark/>
          </w:tcPr>
          <w:p w14:paraId="2F1E50B0"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68</w:t>
            </w:r>
          </w:p>
        </w:tc>
        <w:tc>
          <w:tcPr>
            <w:tcW w:w="900" w:type="dxa"/>
            <w:tcBorders>
              <w:top w:val="nil"/>
              <w:left w:val="nil"/>
              <w:bottom w:val="single" w:sz="4" w:space="0" w:color="auto"/>
              <w:right w:val="single" w:sz="4" w:space="0" w:color="auto"/>
            </w:tcBorders>
            <w:shd w:val="clear" w:color="auto" w:fill="auto"/>
            <w:noWrap/>
            <w:vAlign w:val="bottom"/>
            <w:hideMark/>
          </w:tcPr>
          <w:p w14:paraId="390A486E"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65.9</w:t>
            </w:r>
          </w:p>
        </w:tc>
        <w:tc>
          <w:tcPr>
            <w:tcW w:w="920" w:type="dxa"/>
            <w:tcBorders>
              <w:top w:val="nil"/>
              <w:left w:val="nil"/>
              <w:bottom w:val="single" w:sz="4" w:space="0" w:color="auto"/>
              <w:right w:val="single" w:sz="4" w:space="0" w:color="auto"/>
            </w:tcBorders>
            <w:shd w:val="clear" w:color="auto" w:fill="auto"/>
            <w:noWrap/>
            <w:vAlign w:val="bottom"/>
            <w:hideMark/>
          </w:tcPr>
          <w:p w14:paraId="5A896B4B"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75.1</w:t>
            </w:r>
          </w:p>
        </w:tc>
        <w:tc>
          <w:tcPr>
            <w:tcW w:w="940" w:type="dxa"/>
            <w:tcBorders>
              <w:top w:val="nil"/>
              <w:left w:val="nil"/>
              <w:bottom w:val="single" w:sz="4" w:space="0" w:color="auto"/>
              <w:right w:val="single" w:sz="4" w:space="0" w:color="auto"/>
            </w:tcBorders>
            <w:shd w:val="clear" w:color="auto" w:fill="auto"/>
            <w:noWrap/>
            <w:vAlign w:val="bottom"/>
            <w:hideMark/>
          </w:tcPr>
          <w:p w14:paraId="64E5F316"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73.4</w:t>
            </w:r>
          </w:p>
        </w:tc>
        <w:tc>
          <w:tcPr>
            <w:tcW w:w="760" w:type="dxa"/>
            <w:tcBorders>
              <w:top w:val="nil"/>
              <w:left w:val="nil"/>
              <w:bottom w:val="single" w:sz="4" w:space="0" w:color="auto"/>
              <w:right w:val="single" w:sz="4" w:space="0" w:color="auto"/>
            </w:tcBorders>
            <w:shd w:val="clear" w:color="auto" w:fill="auto"/>
            <w:noWrap/>
            <w:vAlign w:val="bottom"/>
            <w:hideMark/>
          </w:tcPr>
          <w:p w14:paraId="64AB80D6" w14:textId="77777777" w:rsidR="002D2AAA" w:rsidRPr="009759E5" w:rsidRDefault="002D2AAA" w:rsidP="00891D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bdr w:val="none" w:sz="0" w:space="0" w:color="auto"/>
              </w:rPr>
            </w:pPr>
            <w:r w:rsidRPr="009759E5">
              <w:rPr>
                <w:rFonts w:ascii="Calibri" w:eastAsia="Times New Roman" w:hAnsi="Calibri"/>
                <w:color w:val="000000"/>
                <w:bdr w:val="none" w:sz="0" w:space="0" w:color="auto"/>
              </w:rPr>
              <w:t>70</w:t>
            </w:r>
          </w:p>
        </w:tc>
      </w:tr>
    </w:tbl>
    <w:p w14:paraId="4F21B1EB" w14:textId="77777777" w:rsidR="002D2AAA" w:rsidRDefault="002D2AAA" w:rsidP="002D2AAA">
      <w:pPr>
        <w:rPr>
          <w:rFonts w:ascii="Arial" w:hAnsi="Arial" w:cs="Arial"/>
          <w:iCs/>
        </w:rPr>
      </w:pPr>
    </w:p>
    <w:p w14:paraId="5AB369E6" w14:textId="77777777" w:rsidR="002D2AAA" w:rsidRDefault="002D2AAA" w:rsidP="002D2AAA">
      <w:pPr>
        <w:rPr>
          <w:rFonts w:ascii="Arial" w:hAnsi="Arial" w:cs="Arial"/>
          <w:iCs/>
        </w:rPr>
      </w:pPr>
    </w:p>
    <w:p w14:paraId="2FF27B1E" w14:textId="77777777" w:rsidR="002D2AAA" w:rsidRPr="007109F3" w:rsidRDefault="002D2AAA" w:rsidP="002D2AAA">
      <w:pPr>
        <w:rPr>
          <w:rFonts w:ascii="Arial" w:hAnsi="Arial" w:cs="Arial"/>
          <w:b/>
          <w:iCs/>
          <w:u w:val="single"/>
        </w:rPr>
      </w:pPr>
      <w:r w:rsidRPr="009759E5">
        <w:rPr>
          <w:rFonts w:ascii="Arial" w:hAnsi="Arial" w:cs="Arial"/>
          <w:b/>
          <w:iCs/>
          <w:u w:val="single"/>
        </w:rPr>
        <w:t>Table</w:t>
      </w:r>
      <w:r>
        <w:rPr>
          <w:rFonts w:ascii="Arial" w:hAnsi="Arial" w:cs="Arial"/>
          <w:b/>
          <w:iCs/>
          <w:u w:val="single"/>
        </w:rPr>
        <w:t xml:space="preserve"> 4</w:t>
      </w:r>
      <w:r w:rsidRPr="007109F3">
        <w:rPr>
          <w:rFonts w:ascii="Arial" w:hAnsi="Arial" w:cs="Arial"/>
          <w:b/>
          <w:iCs/>
          <w:u w:val="single"/>
        </w:rPr>
        <w:t xml:space="preserve"> Students by Location</w:t>
      </w:r>
    </w:p>
    <w:p w14:paraId="0469EA38" w14:textId="77777777" w:rsidR="002D2AAA" w:rsidRPr="007109F3" w:rsidRDefault="002D2AAA" w:rsidP="002D2AAA">
      <w:pPr>
        <w:rPr>
          <w:rFonts w:ascii="Arial" w:hAnsi="Arial" w:cs="Arial"/>
          <w:iCs/>
        </w:rPr>
      </w:pPr>
    </w:p>
    <w:tbl>
      <w:tblPr>
        <w:tblStyle w:val="TableGrid"/>
        <w:tblW w:w="0" w:type="auto"/>
        <w:tblInd w:w="1695" w:type="dxa"/>
        <w:tblLook w:val="04A0" w:firstRow="1" w:lastRow="0" w:firstColumn="1" w:lastColumn="0" w:noHBand="0" w:noVBand="1"/>
      </w:tblPr>
      <w:tblGrid>
        <w:gridCol w:w="1710"/>
        <w:gridCol w:w="1260"/>
        <w:gridCol w:w="1260"/>
        <w:gridCol w:w="1170"/>
        <w:gridCol w:w="1170"/>
        <w:gridCol w:w="1206"/>
        <w:gridCol w:w="1319"/>
      </w:tblGrid>
      <w:tr w:rsidR="002D2AAA" w:rsidRPr="00CC5C8E" w14:paraId="0EFB5155" w14:textId="77777777" w:rsidTr="00891D04">
        <w:tc>
          <w:tcPr>
            <w:tcW w:w="1710" w:type="dxa"/>
          </w:tcPr>
          <w:p w14:paraId="6E4B2249" w14:textId="77777777" w:rsidR="002D2AAA" w:rsidRPr="00CC5C8E" w:rsidRDefault="002D2AAA" w:rsidP="00891D04">
            <w:pPr>
              <w:pStyle w:val="ListParagraph"/>
              <w:numPr>
                <w:ilvl w:val="4"/>
                <w:numId w:val="20"/>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Arial" w:hAnsi="Arial" w:cs="Arial"/>
                <w:iCs/>
                <w:sz w:val="24"/>
                <w:szCs w:val="24"/>
              </w:rPr>
            </w:pPr>
          </w:p>
        </w:tc>
        <w:tc>
          <w:tcPr>
            <w:tcW w:w="1260" w:type="dxa"/>
          </w:tcPr>
          <w:p w14:paraId="536F3059"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sidRPr="00CC5C8E">
              <w:rPr>
                <w:rFonts w:ascii="Arial" w:hAnsi="Arial" w:cs="Arial"/>
                <w:iCs/>
                <w:sz w:val="24"/>
                <w:szCs w:val="24"/>
              </w:rPr>
              <w:t>AY12-13</w:t>
            </w:r>
          </w:p>
        </w:tc>
        <w:tc>
          <w:tcPr>
            <w:tcW w:w="1260" w:type="dxa"/>
          </w:tcPr>
          <w:p w14:paraId="6B9E9A79"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sidRPr="00CC5C8E">
              <w:rPr>
                <w:rFonts w:ascii="Arial" w:hAnsi="Arial" w:cs="Arial"/>
                <w:iCs/>
                <w:sz w:val="24"/>
                <w:szCs w:val="24"/>
              </w:rPr>
              <w:t>AY13-14</w:t>
            </w:r>
          </w:p>
        </w:tc>
        <w:tc>
          <w:tcPr>
            <w:tcW w:w="1170" w:type="dxa"/>
          </w:tcPr>
          <w:p w14:paraId="3E99137C"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sidRPr="00CC5C8E">
              <w:rPr>
                <w:rFonts w:ascii="Arial" w:hAnsi="Arial" w:cs="Arial"/>
                <w:iCs/>
                <w:sz w:val="24"/>
                <w:szCs w:val="24"/>
              </w:rPr>
              <w:t>AY14-15</w:t>
            </w:r>
          </w:p>
        </w:tc>
        <w:tc>
          <w:tcPr>
            <w:tcW w:w="1170" w:type="dxa"/>
          </w:tcPr>
          <w:p w14:paraId="118D5BE2"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AY</w:t>
            </w:r>
            <w:r w:rsidRPr="00CC5C8E">
              <w:rPr>
                <w:rFonts w:ascii="Arial" w:hAnsi="Arial" w:cs="Arial"/>
                <w:iCs/>
                <w:sz w:val="24"/>
                <w:szCs w:val="24"/>
              </w:rPr>
              <w:t>15-16</w:t>
            </w:r>
          </w:p>
        </w:tc>
        <w:tc>
          <w:tcPr>
            <w:tcW w:w="1206" w:type="dxa"/>
          </w:tcPr>
          <w:p w14:paraId="770AACCA"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AY16-17</w:t>
            </w:r>
          </w:p>
        </w:tc>
        <w:tc>
          <w:tcPr>
            <w:tcW w:w="1319" w:type="dxa"/>
          </w:tcPr>
          <w:p w14:paraId="6F93AA5B"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Total</w:t>
            </w:r>
          </w:p>
        </w:tc>
      </w:tr>
      <w:tr w:rsidR="002D2AAA" w:rsidRPr="00CC5C8E" w14:paraId="4A0D9980" w14:textId="77777777" w:rsidTr="00891D04">
        <w:tc>
          <w:tcPr>
            <w:tcW w:w="1710" w:type="dxa"/>
          </w:tcPr>
          <w:p w14:paraId="5A6BEF7C"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Lone Tree</w:t>
            </w:r>
          </w:p>
        </w:tc>
        <w:tc>
          <w:tcPr>
            <w:tcW w:w="1260" w:type="dxa"/>
          </w:tcPr>
          <w:p w14:paraId="79CF5E6E"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3182</w:t>
            </w:r>
          </w:p>
        </w:tc>
        <w:tc>
          <w:tcPr>
            <w:tcW w:w="1260" w:type="dxa"/>
          </w:tcPr>
          <w:p w14:paraId="2366A1DE"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3351</w:t>
            </w:r>
          </w:p>
        </w:tc>
        <w:tc>
          <w:tcPr>
            <w:tcW w:w="1170" w:type="dxa"/>
          </w:tcPr>
          <w:p w14:paraId="335C7786"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3257</w:t>
            </w:r>
          </w:p>
        </w:tc>
        <w:tc>
          <w:tcPr>
            <w:tcW w:w="1170" w:type="dxa"/>
          </w:tcPr>
          <w:p w14:paraId="7D621A28"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3377</w:t>
            </w:r>
          </w:p>
        </w:tc>
        <w:tc>
          <w:tcPr>
            <w:tcW w:w="1206" w:type="dxa"/>
          </w:tcPr>
          <w:p w14:paraId="37925F80"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3397</w:t>
            </w:r>
          </w:p>
        </w:tc>
        <w:tc>
          <w:tcPr>
            <w:tcW w:w="1319" w:type="dxa"/>
          </w:tcPr>
          <w:p w14:paraId="05668BCB"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16444</w:t>
            </w:r>
          </w:p>
        </w:tc>
      </w:tr>
      <w:tr w:rsidR="002D2AAA" w:rsidRPr="00CC5C8E" w14:paraId="680FD102" w14:textId="77777777" w:rsidTr="00891D04">
        <w:tc>
          <w:tcPr>
            <w:tcW w:w="1710" w:type="dxa"/>
          </w:tcPr>
          <w:p w14:paraId="06C6AA88"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lastRenderedPageBreak/>
              <w:t>Page</w:t>
            </w:r>
          </w:p>
        </w:tc>
        <w:tc>
          <w:tcPr>
            <w:tcW w:w="1260" w:type="dxa"/>
          </w:tcPr>
          <w:p w14:paraId="0E88CD85"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124</w:t>
            </w:r>
          </w:p>
        </w:tc>
        <w:tc>
          <w:tcPr>
            <w:tcW w:w="1260" w:type="dxa"/>
          </w:tcPr>
          <w:p w14:paraId="31411DF1"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77</w:t>
            </w:r>
          </w:p>
        </w:tc>
        <w:tc>
          <w:tcPr>
            <w:tcW w:w="1170" w:type="dxa"/>
          </w:tcPr>
          <w:p w14:paraId="2A2669FD"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50</w:t>
            </w:r>
          </w:p>
        </w:tc>
        <w:tc>
          <w:tcPr>
            <w:tcW w:w="1170" w:type="dxa"/>
          </w:tcPr>
          <w:p w14:paraId="1EBCD4AC"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64</w:t>
            </w:r>
          </w:p>
        </w:tc>
        <w:tc>
          <w:tcPr>
            <w:tcW w:w="1206" w:type="dxa"/>
          </w:tcPr>
          <w:p w14:paraId="4D378215"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67</w:t>
            </w:r>
          </w:p>
        </w:tc>
        <w:tc>
          <w:tcPr>
            <w:tcW w:w="1319" w:type="dxa"/>
          </w:tcPr>
          <w:p w14:paraId="658630ED"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382</w:t>
            </w:r>
          </w:p>
        </w:tc>
      </w:tr>
      <w:tr w:rsidR="002D2AAA" w:rsidRPr="00CC5C8E" w14:paraId="450E9613" w14:textId="77777777" w:rsidTr="00891D04">
        <w:tc>
          <w:tcPr>
            <w:tcW w:w="1710" w:type="dxa"/>
          </w:tcPr>
          <w:p w14:paraId="41D21C8F"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Williams</w:t>
            </w:r>
          </w:p>
        </w:tc>
        <w:tc>
          <w:tcPr>
            <w:tcW w:w="1260" w:type="dxa"/>
          </w:tcPr>
          <w:p w14:paraId="349E63D4"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0</w:t>
            </w:r>
          </w:p>
        </w:tc>
        <w:tc>
          <w:tcPr>
            <w:tcW w:w="1260" w:type="dxa"/>
          </w:tcPr>
          <w:p w14:paraId="3B68999A"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37</w:t>
            </w:r>
          </w:p>
        </w:tc>
        <w:tc>
          <w:tcPr>
            <w:tcW w:w="1170" w:type="dxa"/>
          </w:tcPr>
          <w:p w14:paraId="36D97DC4"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35</w:t>
            </w:r>
          </w:p>
        </w:tc>
        <w:tc>
          <w:tcPr>
            <w:tcW w:w="1170" w:type="dxa"/>
          </w:tcPr>
          <w:p w14:paraId="50BA935B"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0</w:t>
            </w:r>
          </w:p>
        </w:tc>
        <w:tc>
          <w:tcPr>
            <w:tcW w:w="1206" w:type="dxa"/>
          </w:tcPr>
          <w:p w14:paraId="20B3EB05"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6</w:t>
            </w:r>
          </w:p>
        </w:tc>
        <w:tc>
          <w:tcPr>
            <w:tcW w:w="1319" w:type="dxa"/>
          </w:tcPr>
          <w:p w14:paraId="314BD3F1"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84</w:t>
            </w:r>
          </w:p>
        </w:tc>
      </w:tr>
      <w:tr w:rsidR="002D2AAA" w:rsidRPr="00CC5C8E" w14:paraId="4E5D1DC1" w14:textId="77777777" w:rsidTr="00891D04">
        <w:tc>
          <w:tcPr>
            <w:tcW w:w="1710" w:type="dxa"/>
          </w:tcPr>
          <w:p w14:paraId="5BA0225B"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Fredonia</w:t>
            </w:r>
          </w:p>
        </w:tc>
        <w:tc>
          <w:tcPr>
            <w:tcW w:w="1260" w:type="dxa"/>
          </w:tcPr>
          <w:p w14:paraId="2952D387"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0</w:t>
            </w:r>
          </w:p>
        </w:tc>
        <w:tc>
          <w:tcPr>
            <w:tcW w:w="1260" w:type="dxa"/>
          </w:tcPr>
          <w:p w14:paraId="6989AD0B"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6</w:t>
            </w:r>
          </w:p>
        </w:tc>
        <w:tc>
          <w:tcPr>
            <w:tcW w:w="1170" w:type="dxa"/>
          </w:tcPr>
          <w:p w14:paraId="61C07861"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0</w:t>
            </w:r>
          </w:p>
        </w:tc>
        <w:tc>
          <w:tcPr>
            <w:tcW w:w="1170" w:type="dxa"/>
          </w:tcPr>
          <w:p w14:paraId="2FD704F8"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0</w:t>
            </w:r>
          </w:p>
        </w:tc>
        <w:tc>
          <w:tcPr>
            <w:tcW w:w="1206" w:type="dxa"/>
          </w:tcPr>
          <w:p w14:paraId="66E66EDD"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0</w:t>
            </w:r>
          </w:p>
        </w:tc>
        <w:tc>
          <w:tcPr>
            <w:tcW w:w="1319" w:type="dxa"/>
          </w:tcPr>
          <w:p w14:paraId="31380D25" w14:textId="77777777" w:rsidR="002D2AAA" w:rsidRPr="00CC5C8E" w:rsidRDefault="002D2AAA" w:rsidP="00891D0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iCs/>
                <w:sz w:val="24"/>
                <w:szCs w:val="24"/>
              </w:rPr>
            </w:pPr>
            <w:r>
              <w:rPr>
                <w:rFonts w:ascii="Arial" w:hAnsi="Arial" w:cs="Arial"/>
                <w:iCs/>
                <w:sz w:val="24"/>
                <w:szCs w:val="24"/>
              </w:rPr>
              <w:t>6</w:t>
            </w:r>
          </w:p>
        </w:tc>
      </w:tr>
    </w:tbl>
    <w:p w14:paraId="37FBFC5F" w14:textId="77777777" w:rsidR="002D2AAA" w:rsidRDefault="002D2AAA" w:rsidP="00BA2A2C">
      <w:pPr>
        <w:ind w:left="1440"/>
        <w:rPr>
          <w:rFonts w:ascii="Arial" w:hAnsi="Arial" w:cs="Arial"/>
        </w:rPr>
      </w:pPr>
    </w:p>
    <w:p w14:paraId="1972408E" w14:textId="77777777" w:rsidR="00BA2A2C" w:rsidRDefault="00BA2A2C" w:rsidP="00BA2A2C">
      <w:pPr>
        <w:ind w:left="1440"/>
        <w:rPr>
          <w:rFonts w:ascii="Arial" w:hAnsi="Arial" w:cs="Arial"/>
        </w:rPr>
      </w:pPr>
    </w:p>
    <w:p w14:paraId="776685EB" w14:textId="3F6487B3" w:rsidR="00921486" w:rsidRDefault="00BA2A2C" w:rsidP="00BA2A2C">
      <w:pPr>
        <w:ind w:left="1440"/>
        <w:rPr>
          <w:rFonts w:ascii="Arial" w:hAnsi="Arial" w:cs="Arial"/>
        </w:rPr>
      </w:pPr>
      <w:r>
        <w:rPr>
          <w:rFonts w:ascii="Arial" w:hAnsi="Arial" w:cs="Arial"/>
        </w:rPr>
        <w:t>Table</w:t>
      </w:r>
      <w:r w:rsidR="00030295">
        <w:rPr>
          <w:rFonts w:ascii="Arial" w:hAnsi="Arial" w:cs="Arial"/>
          <w:b/>
        </w:rPr>
        <w:t xml:space="preserve"> 1</w:t>
      </w:r>
      <w:r>
        <w:rPr>
          <w:rFonts w:ascii="Arial" w:hAnsi="Arial" w:cs="Arial"/>
        </w:rPr>
        <w:t xml:space="preserve">: SBS Completion Rates shows that overall and across all platforms, SBS has a completion rate of 88.3 to 94.1 percent.  However, as shown in Table </w:t>
      </w:r>
      <w:r w:rsidR="00921486">
        <w:rPr>
          <w:rFonts w:ascii="Arial" w:hAnsi="Arial" w:cs="Arial"/>
        </w:rPr>
        <w:t>3</w:t>
      </w:r>
      <w:r>
        <w:rPr>
          <w:rFonts w:ascii="Arial" w:hAnsi="Arial" w:cs="Arial"/>
        </w:rPr>
        <w:t xml:space="preserve">: Completion Rates by Modality, completion rates vary significantly relative to modality from a low of 64.3% for ITV Receiver students in AY 2014-2015 to 100% for CAVIAT students in AY 2015-16 and AY 2016-17.  </w:t>
      </w:r>
      <w:r w:rsidR="00921486">
        <w:rPr>
          <w:rFonts w:ascii="Arial" w:hAnsi="Arial" w:cs="Arial"/>
        </w:rPr>
        <w:t xml:space="preserve">The CAVIAT data for these should be taken with a very </w:t>
      </w:r>
      <w:r w:rsidR="006E71E9">
        <w:rPr>
          <w:rFonts w:ascii="Arial" w:hAnsi="Arial" w:cs="Arial"/>
        </w:rPr>
        <w:t>l</w:t>
      </w:r>
      <w:r w:rsidR="00921486">
        <w:rPr>
          <w:rFonts w:ascii="Arial" w:hAnsi="Arial" w:cs="Arial"/>
        </w:rPr>
        <w:t>arge grain of salt as it involved six students and one student respectively.</w:t>
      </w:r>
    </w:p>
    <w:p w14:paraId="4C3B9B46" w14:textId="77777777" w:rsidR="00921486" w:rsidRDefault="00921486" w:rsidP="00BA2A2C">
      <w:pPr>
        <w:ind w:left="1440"/>
        <w:rPr>
          <w:rFonts w:ascii="Arial" w:hAnsi="Arial" w:cs="Arial"/>
        </w:rPr>
      </w:pPr>
    </w:p>
    <w:p w14:paraId="4F235237" w14:textId="332C7970" w:rsidR="00BA2A2C" w:rsidRDefault="00BA2A2C" w:rsidP="00BA2A2C">
      <w:pPr>
        <w:ind w:left="1440"/>
        <w:rPr>
          <w:rFonts w:ascii="Arial" w:hAnsi="Arial" w:cs="Arial"/>
        </w:rPr>
      </w:pPr>
      <w:r>
        <w:rPr>
          <w:rFonts w:ascii="Arial" w:hAnsi="Arial" w:cs="Arial"/>
        </w:rPr>
        <w:t xml:space="preserve">Looking at the completion rate for the entire </w:t>
      </w:r>
      <w:proofErr w:type="gramStart"/>
      <w:r>
        <w:rPr>
          <w:rFonts w:ascii="Arial" w:hAnsi="Arial" w:cs="Arial"/>
        </w:rPr>
        <w:t>five year</w:t>
      </w:r>
      <w:proofErr w:type="gramEnd"/>
      <w:r>
        <w:rPr>
          <w:rFonts w:ascii="Arial" w:hAnsi="Arial" w:cs="Arial"/>
        </w:rPr>
        <w:t xml:space="preserve"> period, both CAVIAT and dual enrollment completion rates are significantly greater than all other modalities. As these two programs fall outside of the prevue of the FT faculty of SBS, we cannot comment on what that is.</w:t>
      </w:r>
    </w:p>
    <w:p w14:paraId="5EF32C40" w14:textId="77777777" w:rsidR="00BA2A2C" w:rsidRDefault="00BA2A2C" w:rsidP="00BA2A2C">
      <w:pPr>
        <w:ind w:left="1440"/>
        <w:rPr>
          <w:rFonts w:ascii="Arial" w:hAnsi="Arial" w:cs="Arial"/>
        </w:rPr>
      </w:pPr>
    </w:p>
    <w:p w14:paraId="410C086A" w14:textId="2DB79C8E" w:rsidR="00BA2A2C" w:rsidRDefault="00BA2A2C" w:rsidP="00BA2A2C">
      <w:pPr>
        <w:ind w:left="1440"/>
        <w:rPr>
          <w:rFonts w:ascii="Arial" w:hAnsi="Arial" w:cs="Arial"/>
        </w:rPr>
      </w:pPr>
      <w:r>
        <w:rPr>
          <w:rFonts w:ascii="Arial" w:hAnsi="Arial" w:cs="Arial"/>
        </w:rPr>
        <w:t>We will note that the completion rates for online courses is lower than for other modalities, though only marginally lower when compared to hybrid courses.  We suspect that the lower completion rate for online courses is due to several factors including:</w:t>
      </w:r>
    </w:p>
    <w:p w14:paraId="77FDAD34" w14:textId="77777777" w:rsidR="00384EE2" w:rsidRDefault="00384EE2" w:rsidP="00BA2A2C">
      <w:pPr>
        <w:ind w:left="1440"/>
        <w:rPr>
          <w:rFonts w:ascii="Arial" w:hAnsi="Arial" w:cs="Arial"/>
        </w:rPr>
      </w:pPr>
    </w:p>
    <w:p w14:paraId="3984C837" w14:textId="59CEA85D" w:rsidR="00BA2A2C" w:rsidRDefault="0076295A" w:rsidP="00BA2A2C">
      <w:pPr>
        <w:pStyle w:val="ListParagraph"/>
        <w:numPr>
          <w:ilvl w:val="0"/>
          <w:numId w:val="48"/>
        </w:numPr>
        <w:rPr>
          <w:rFonts w:ascii="Arial" w:hAnsi="Arial" w:cs="Arial"/>
        </w:rPr>
      </w:pPr>
      <w:r>
        <w:rPr>
          <w:rFonts w:ascii="Arial" w:hAnsi="Arial" w:cs="Arial"/>
        </w:rPr>
        <w:t>Confusing the convenience of taking an online course with the academic expectations of the course.  Being convenient in time and space may cause the student to be less serious in applying themselves to the course.</w:t>
      </w:r>
    </w:p>
    <w:p w14:paraId="4785244E" w14:textId="23B6FBF1" w:rsidR="0076295A" w:rsidRDefault="0076295A" w:rsidP="00BA2A2C">
      <w:pPr>
        <w:pStyle w:val="ListParagraph"/>
        <w:numPr>
          <w:ilvl w:val="0"/>
          <w:numId w:val="48"/>
        </w:numPr>
        <w:rPr>
          <w:rFonts w:ascii="Arial" w:hAnsi="Arial" w:cs="Arial"/>
        </w:rPr>
      </w:pPr>
      <w:r>
        <w:rPr>
          <w:rFonts w:ascii="Arial" w:hAnsi="Arial" w:cs="Arial"/>
        </w:rPr>
        <w:t>A mismatch between student personality and the demands of an online course.</w:t>
      </w:r>
    </w:p>
    <w:p w14:paraId="2D39F69F" w14:textId="040E7FAA" w:rsidR="0076295A" w:rsidRDefault="0076295A" w:rsidP="00BA2A2C">
      <w:pPr>
        <w:pStyle w:val="ListParagraph"/>
        <w:numPr>
          <w:ilvl w:val="0"/>
          <w:numId w:val="48"/>
        </w:numPr>
        <w:rPr>
          <w:rFonts w:ascii="Arial" w:hAnsi="Arial" w:cs="Arial"/>
        </w:rPr>
      </w:pPr>
      <w:r>
        <w:rPr>
          <w:rFonts w:ascii="Arial" w:hAnsi="Arial" w:cs="Arial"/>
        </w:rPr>
        <w:t xml:space="preserve">Student difficulty in making an online personal connection with both the instructor and other students.  </w:t>
      </w:r>
    </w:p>
    <w:p w14:paraId="20A56488" w14:textId="0381DB3C" w:rsidR="0076295A" w:rsidRDefault="0076295A" w:rsidP="0076295A">
      <w:pPr>
        <w:ind w:left="1440"/>
        <w:rPr>
          <w:rFonts w:ascii="Arial" w:hAnsi="Arial" w:cs="Arial"/>
        </w:rPr>
      </w:pPr>
      <w:r>
        <w:rPr>
          <w:rFonts w:ascii="Arial" w:hAnsi="Arial" w:cs="Arial"/>
        </w:rPr>
        <w:t>We suggest two possible actions to rectify the lower completion rates:</w:t>
      </w:r>
    </w:p>
    <w:p w14:paraId="27C4387B" w14:textId="77777777" w:rsidR="00384EE2" w:rsidRDefault="00384EE2" w:rsidP="0076295A">
      <w:pPr>
        <w:ind w:left="1440"/>
        <w:rPr>
          <w:rFonts w:ascii="Arial" w:hAnsi="Arial" w:cs="Arial"/>
        </w:rPr>
      </w:pPr>
    </w:p>
    <w:p w14:paraId="04811546" w14:textId="20581BBF" w:rsidR="0076295A" w:rsidRDefault="0076295A" w:rsidP="0076295A">
      <w:pPr>
        <w:pStyle w:val="ListParagraph"/>
        <w:numPr>
          <w:ilvl w:val="0"/>
          <w:numId w:val="49"/>
        </w:numPr>
        <w:rPr>
          <w:rFonts w:ascii="Arial" w:hAnsi="Arial" w:cs="Arial"/>
        </w:rPr>
      </w:pPr>
      <w:r>
        <w:rPr>
          <w:rFonts w:ascii="Arial" w:hAnsi="Arial" w:cs="Arial"/>
        </w:rPr>
        <w:t xml:space="preserve">At registration and in the introduction to the course, students are made aware of the nature of the online course experience.  It should be emphasized that not all students are compatible with an online course.  </w:t>
      </w:r>
    </w:p>
    <w:p w14:paraId="7484A919" w14:textId="2659201D" w:rsidR="0076295A" w:rsidRDefault="0076295A" w:rsidP="0076295A">
      <w:pPr>
        <w:pStyle w:val="ListParagraph"/>
        <w:numPr>
          <w:ilvl w:val="0"/>
          <w:numId w:val="49"/>
        </w:numPr>
        <w:rPr>
          <w:rFonts w:ascii="Arial" w:hAnsi="Arial" w:cs="Arial"/>
        </w:rPr>
      </w:pPr>
      <w:r>
        <w:rPr>
          <w:rFonts w:ascii="Arial" w:hAnsi="Arial" w:cs="Arial"/>
        </w:rPr>
        <w:t xml:space="preserve">Online instructors </w:t>
      </w:r>
      <w:r w:rsidR="00606C5D">
        <w:rPr>
          <w:rFonts w:ascii="Arial" w:hAnsi="Arial" w:cs="Arial"/>
        </w:rPr>
        <w:t>hold some online office hours.  Some instructors have done this in the past, but there was no systematic study of whether or not this affected the student experience, student learning or student completion rates</w:t>
      </w:r>
    </w:p>
    <w:p w14:paraId="4431BE25" w14:textId="5495A86F" w:rsidR="00606C5D" w:rsidRPr="00606C5D" w:rsidRDefault="00606C5D" w:rsidP="00606C5D">
      <w:pPr>
        <w:ind w:left="1440"/>
        <w:rPr>
          <w:rFonts w:ascii="Arial" w:hAnsi="Arial" w:cs="Arial"/>
        </w:rPr>
      </w:pPr>
      <w:r>
        <w:rPr>
          <w:rFonts w:ascii="Arial" w:hAnsi="Arial" w:cs="Arial"/>
        </w:rPr>
        <w:t>Completion rates between disciplines vary significantly and may be due to a host of factors beyond the scope of this review.  These may include differences in expectations, in workload demanded by courses, in distribution of student ability, in instructor ability, etc.  Having stand that, any comparison of completion rates between disciplines is pointless without far more research than the SBS faculty have the time to perform.</w:t>
      </w:r>
      <w:r w:rsidR="001C6B59">
        <w:rPr>
          <w:rFonts w:ascii="Arial" w:hAnsi="Arial" w:cs="Arial"/>
        </w:rPr>
        <w:t xml:space="preserve">  Additionally, it should be noted that such a comparison implies that there is a “right” completion rate, which could lead to a focus of raising completion rates at the expense of academic and professional standards.</w:t>
      </w:r>
    </w:p>
    <w:p w14:paraId="514EB191" w14:textId="77777777" w:rsidR="00BA2A2C" w:rsidRPr="00BA2A2C" w:rsidRDefault="00BA2A2C" w:rsidP="00BA2A2C">
      <w:pPr>
        <w:ind w:left="1440"/>
        <w:rPr>
          <w:rFonts w:ascii="Arial" w:hAnsi="Arial" w:cs="Arial"/>
        </w:rPr>
      </w:pPr>
    </w:p>
    <w:p w14:paraId="792766CA" w14:textId="77777777" w:rsidR="00262F7A" w:rsidRPr="00EE6E30" w:rsidRDefault="00644EBE" w:rsidP="007C6830">
      <w:pPr>
        <w:pStyle w:val="ListParagraph"/>
        <w:numPr>
          <w:ilvl w:val="0"/>
          <w:numId w:val="21"/>
        </w:numPr>
        <w:rPr>
          <w:rFonts w:ascii="Arial" w:hAnsi="Arial" w:cs="Arial"/>
          <w:sz w:val="24"/>
          <w:szCs w:val="24"/>
        </w:rPr>
      </w:pPr>
      <w:r w:rsidRPr="00EE6E30">
        <w:rPr>
          <w:rFonts w:ascii="Arial" w:hAnsi="Arial" w:cs="Arial"/>
          <w:sz w:val="24"/>
          <w:szCs w:val="24"/>
        </w:rPr>
        <w:t>Licensure/certifications of students</w:t>
      </w:r>
    </w:p>
    <w:p w14:paraId="2AE8FFF7" w14:textId="2F0916FE" w:rsidR="00262F7A" w:rsidRPr="00EE6E30" w:rsidRDefault="00047ABC" w:rsidP="00047ABC">
      <w:pPr>
        <w:pStyle w:val="ListParagraph"/>
        <w:ind w:left="2160"/>
        <w:rPr>
          <w:rFonts w:ascii="Arial" w:hAnsi="Arial" w:cs="Arial"/>
          <w:i/>
          <w:iCs/>
          <w:sz w:val="24"/>
          <w:szCs w:val="24"/>
        </w:rPr>
      </w:pPr>
      <w:r>
        <w:rPr>
          <w:rFonts w:ascii="Arial" w:hAnsi="Arial" w:cs="Arial"/>
          <w:b/>
          <w:iCs/>
          <w:sz w:val="24"/>
          <w:szCs w:val="24"/>
        </w:rPr>
        <w:lastRenderedPageBreak/>
        <w:t>Not applicable</w:t>
      </w:r>
      <w:r w:rsidR="00644EBE" w:rsidRPr="00EE6E30">
        <w:rPr>
          <w:rFonts w:ascii="Arial" w:hAnsi="Arial" w:cs="Arial"/>
          <w:i/>
          <w:iCs/>
          <w:sz w:val="24"/>
          <w:szCs w:val="24"/>
        </w:rPr>
        <w:t>.</w:t>
      </w:r>
    </w:p>
    <w:p w14:paraId="47B0673E" w14:textId="77777777" w:rsidR="00262F7A" w:rsidRPr="00EE6E30" w:rsidRDefault="00262F7A">
      <w:pPr>
        <w:pStyle w:val="ListParagraph"/>
        <w:ind w:left="2160"/>
        <w:rPr>
          <w:rFonts w:ascii="Arial" w:hAnsi="Arial" w:cs="Arial"/>
          <w:sz w:val="24"/>
          <w:szCs w:val="24"/>
        </w:rPr>
      </w:pPr>
    </w:p>
    <w:p w14:paraId="55759E6C" w14:textId="77777777" w:rsidR="00262F7A" w:rsidRPr="00EE6E30" w:rsidRDefault="00644EBE" w:rsidP="007C6830">
      <w:pPr>
        <w:pStyle w:val="ListParagraph"/>
        <w:numPr>
          <w:ilvl w:val="0"/>
          <w:numId w:val="18"/>
        </w:numPr>
        <w:rPr>
          <w:rFonts w:ascii="Arial" w:hAnsi="Arial" w:cs="Arial"/>
          <w:sz w:val="24"/>
          <w:szCs w:val="24"/>
        </w:rPr>
      </w:pPr>
      <w:r w:rsidRPr="00EE6E30">
        <w:rPr>
          <w:rFonts w:ascii="Arial" w:hAnsi="Arial" w:cs="Arial"/>
          <w:sz w:val="24"/>
          <w:szCs w:val="24"/>
        </w:rPr>
        <w:t>Curriculum</w:t>
      </w:r>
    </w:p>
    <w:p w14:paraId="672F5FA2" w14:textId="02560953" w:rsidR="003F3E7A" w:rsidRPr="00EE6E30" w:rsidRDefault="003F3E7A"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40"/>
        <w:rPr>
          <w:rFonts w:ascii="Arial" w:hAnsi="Arial" w:cs="Arial"/>
          <w:bCs/>
          <w:i/>
          <w:iCs/>
          <w:color w:val="000000"/>
        </w:rPr>
      </w:pPr>
      <w:r w:rsidRPr="006760D5">
        <w:rPr>
          <w:rFonts w:ascii="Arial" w:hAnsi="Arial" w:cs="Arial"/>
          <w:bCs/>
          <w:iCs/>
          <w:color w:val="000000"/>
        </w:rPr>
        <w:t>It is left to the individual disciplines to review, maintain and update their course outlines.  Faculty, individually or in collaboration with ot</w:t>
      </w:r>
      <w:r w:rsidR="006760D5" w:rsidRPr="006760D5">
        <w:rPr>
          <w:rFonts w:ascii="Arial" w:hAnsi="Arial" w:cs="Arial"/>
          <w:bCs/>
          <w:iCs/>
          <w:color w:val="000000"/>
        </w:rPr>
        <w:t xml:space="preserve">her faculty in the discipline, </w:t>
      </w:r>
      <w:r w:rsidRPr="006760D5">
        <w:rPr>
          <w:rFonts w:ascii="Arial" w:hAnsi="Arial" w:cs="Arial"/>
          <w:bCs/>
          <w:iCs/>
          <w:color w:val="000000"/>
        </w:rPr>
        <w:t>may propose changes to course outlines and to degrees.  In the disciplines which have full-time faculty, proposed changes are routed through them before being forwarded to the Dean and Curriculum Committee.  Additionally, any changes to courses that transfer to the Arizona public universities will be forwarded to the respective Articulation Task Force (ATF).  Note that the ATF nor the public universities can stop the proposed course outline change, but they can change how and if the course transfers to other state institutions</w:t>
      </w:r>
      <w:r w:rsidRPr="00EE6E30">
        <w:rPr>
          <w:rFonts w:ascii="Arial" w:hAnsi="Arial" w:cs="Arial"/>
          <w:bCs/>
          <w:i/>
          <w:iCs/>
          <w:color w:val="000000"/>
        </w:rPr>
        <w:t>.</w:t>
      </w:r>
    </w:p>
    <w:p w14:paraId="74A31682" w14:textId="460E690D" w:rsidR="00EE6E30" w:rsidRPr="00EE6E30" w:rsidRDefault="003F3E7A"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40"/>
        <w:rPr>
          <w:rFonts w:ascii="Arial" w:hAnsi="Arial" w:cs="Arial"/>
          <w:bCs/>
          <w:color w:val="000000"/>
        </w:rPr>
      </w:pPr>
      <w:r w:rsidRPr="00EE6E30">
        <w:rPr>
          <w:rFonts w:ascii="Arial" w:hAnsi="Arial" w:cs="Arial"/>
          <w:bCs/>
          <w:color w:val="000000"/>
        </w:rPr>
        <w:t>Since the last program review, there have been no changes to course outlines in</w:t>
      </w:r>
      <w:ins w:id="0" w:author="Microsoft Office User" w:date="2020-06-30T08:33:00Z">
        <w:r w:rsidR="00D26CF8">
          <w:rPr>
            <w:rFonts w:ascii="Arial" w:hAnsi="Arial" w:cs="Arial"/>
            <w:bCs/>
            <w:color w:val="000000"/>
          </w:rPr>
          <w:t xml:space="preserve"> </w:t>
        </w:r>
      </w:ins>
      <w:del w:id="1" w:author="Microsoft Office User" w:date="2020-06-30T08:33:00Z">
        <w:r w:rsidRPr="00EE6E30" w:rsidDel="00D26CF8">
          <w:rPr>
            <w:rFonts w:ascii="Arial" w:hAnsi="Arial" w:cs="Arial"/>
            <w:bCs/>
            <w:color w:val="000000"/>
          </w:rPr>
          <w:delText xml:space="preserve"> </w:delText>
        </w:r>
        <w:commentRangeStart w:id="2"/>
        <w:r w:rsidRPr="00EE6E30" w:rsidDel="00D26CF8">
          <w:rPr>
            <w:rFonts w:ascii="Arial" w:hAnsi="Arial" w:cs="Arial"/>
            <w:bCs/>
            <w:color w:val="000000"/>
          </w:rPr>
          <w:delText>Anthropology</w:delText>
        </w:r>
        <w:commentRangeEnd w:id="2"/>
        <w:r w:rsidR="001B5C8A" w:rsidDel="00D26CF8">
          <w:rPr>
            <w:rStyle w:val="CommentReference"/>
          </w:rPr>
          <w:commentReference w:id="2"/>
        </w:r>
        <w:r w:rsidRPr="00EE6E30" w:rsidDel="00D26CF8">
          <w:rPr>
            <w:rFonts w:ascii="Arial" w:hAnsi="Arial" w:cs="Arial"/>
            <w:bCs/>
            <w:color w:val="000000"/>
          </w:rPr>
          <w:delText xml:space="preserve"> and </w:delText>
        </w:r>
      </w:del>
      <w:r w:rsidRPr="00EE6E30">
        <w:rPr>
          <w:rFonts w:ascii="Arial" w:hAnsi="Arial" w:cs="Arial"/>
          <w:bCs/>
          <w:color w:val="000000"/>
        </w:rPr>
        <w:t>History.</w:t>
      </w:r>
    </w:p>
    <w:p w14:paraId="3B8E3B63" w14:textId="77777777" w:rsidR="00EE6E30" w:rsidRPr="00EE6E30" w:rsidRDefault="003F3E7A"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40"/>
        <w:rPr>
          <w:rFonts w:ascii="Arial" w:hAnsi="Arial" w:cs="Arial"/>
          <w:bCs/>
          <w:color w:val="000000"/>
        </w:rPr>
      </w:pPr>
      <w:r w:rsidRPr="00EE6E30">
        <w:rPr>
          <w:rFonts w:ascii="Arial" w:hAnsi="Arial" w:cs="Arial"/>
          <w:bCs/>
          <w:color w:val="000000"/>
        </w:rPr>
        <w:t>The following changes have been made:</w:t>
      </w:r>
    </w:p>
    <w:p w14:paraId="35D51B68" w14:textId="791F1E24" w:rsidR="00BE07D3" w:rsidRDefault="00BE07D3"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rPr>
          <w:rFonts w:ascii="Arial" w:hAnsi="Arial" w:cs="Arial"/>
          <w:bCs/>
          <w:color w:val="000000"/>
        </w:rPr>
      </w:pPr>
      <w:r>
        <w:rPr>
          <w:rFonts w:ascii="Arial" w:hAnsi="Arial" w:cs="Arial"/>
          <w:bCs/>
          <w:color w:val="000000"/>
        </w:rPr>
        <w:t>ANT 241 Magic, Witchcraft and Religion. The name of this course was formally “Anthropology of Religion”.  It was changed to “Magic, Witchcraft and Religion” as the new name is more descriptive of the course and was felt to be more attractive to potential students, i.e. marketing.</w:t>
      </w:r>
    </w:p>
    <w:p w14:paraId="5A8F0993" w14:textId="4B8944D7" w:rsidR="00EE6E30" w:rsidRPr="00EE6E30" w:rsidRDefault="00BE07D3"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rPr>
          <w:rFonts w:ascii="Arial" w:hAnsi="Arial" w:cs="Arial"/>
          <w:bCs/>
          <w:color w:val="000000"/>
        </w:rPr>
      </w:pPr>
      <w:r>
        <w:rPr>
          <w:rFonts w:ascii="Arial" w:hAnsi="Arial" w:cs="Arial"/>
          <w:bCs/>
          <w:color w:val="000000"/>
        </w:rPr>
        <w:t>ECN 204 Ma</w:t>
      </w:r>
      <w:r w:rsidR="00CD3B05">
        <w:rPr>
          <w:rFonts w:ascii="Arial" w:hAnsi="Arial" w:cs="Arial"/>
          <w:bCs/>
          <w:color w:val="000000"/>
        </w:rPr>
        <w:t>cro</w:t>
      </w:r>
      <w:r w:rsidR="003F3E7A" w:rsidRPr="00EE6E30">
        <w:rPr>
          <w:rFonts w:ascii="Arial" w:hAnsi="Arial" w:cs="Arial"/>
          <w:bCs/>
          <w:color w:val="000000"/>
        </w:rPr>
        <w:t>economics Principles</w:t>
      </w:r>
      <w:r w:rsidR="00EE6E30" w:rsidRPr="00EE6E30">
        <w:rPr>
          <w:rFonts w:ascii="Arial" w:hAnsi="Arial" w:cs="Arial"/>
          <w:bCs/>
          <w:color w:val="000000"/>
        </w:rPr>
        <w:t xml:space="preserve">: The writing intensive </w:t>
      </w:r>
      <w:r w:rsidR="003F3E7A" w:rsidRPr="00EE6E30">
        <w:rPr>
          <w:rFonts w:ascii="Arial" w:hAnsi="Arial" w:cs="Arial"/>
          <w:bCs/>
          <w:color w:val="000000"/>
        </w:rPr>
        <w:t>component was removed and as of</w:t>
      </w:r>
      <w:r w:rsidR="002F3B1E">
        <w:rPr>
          <w:rFonts w:ascii="Arial" w:hAnsi="Arial" w:cs="Arial"/>
          <w:bCs/>
          <w:color w:val="000000"/>
        </w:rPr>
        <w:t xml:space="preserve"> Fall 2015</w:t>
      </w:r>
      <w:r w:rsidR="00EE6E30" w:rsidRPr="00EE6E30">
        <w:rPr>
          <w:rFonts w:ascii="Arial" w:hAnsi="Arial" w:cs="Arial"/>
          <w:bCs/>
          <w:color w:val="000000"/>
        </w:rPr>
        <w:t xml:space="preserve"> the course no </w:t>
      </w:r>
      <w:r w:rsidR="003F3E7A" w:rsidRPr="00EE6E30">
        <w:rPr>
          <w:rFonts w:ascii="Arial" w:hAnsi="Arial" w:cs="Arial"/>
          <w:bCs/>
          <w:color w:val="000000"/>
        </w:rPr>
        <w:t>longer meets the writing int</w:t>
      </w:r>
      <w:r w:rsidR="00EE6E30" w:rsidRPr="00EE6E30">
        <w:rPr>
          <w:rFonts w:ascii="Arial" w:hAnsi="Arial" w:cs="Arial"/>
          <w:bCs/>
          <w:color w:val="000000"/>
        </w:rPr>
        <w:t xml:space="preserve">ensive requirement for the AGEC.  </w:t>
      </w:r>
    </w:p>
    <w:p w14:paraId="76FA706A" w14:textId="3A3F7353" w:rsidR="003F3E7A" w:rsidRDefault="003F3E7A"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rPr>
          <w:rFonts w:ascii="Arial" w:hAnsi="Arial" w:cs="Arial"/>
          <w:bCs/>
          <w:color w:val="000000"/>
        </w:rPr>
      </w:pPr>
      <w:r w:rsidRPr="00EE6E30">
        <w:rPr>
          <w:rFonts w:ascii="Arial" w:hAnsi="Arial" w:cs="Arial"/>
          <w:bCs/>
          <w:color w:val="000000"/>
        </w:rPr>
        <w:t>POS 233 Global Environmental Politi</w:t>
      </w:r>
      <w:r w:rsidR="00EE6E30" w:rsidRPr="00EE6E30">
        <w:rPr>
          <w:rFonts w:ascii="Arial" w:hAnsi="Arial" w:cs="Arial"/>
          <w:bCs/>
          <w:color w:val="000000"/>
        </w:rPr>
        <w:t xml:space="preserve">cs: A writing Intensive </w:t>
      </w:r>
      <w:r w:rsidRPr="00EE6E30">
        <w:rPr>
          <w:rFonts w:ascii="Arial" w:hAnsi="Arial" w:cs="Arial"/>
          <w:bCs/>
          <w:color w:val="000000"/>
        </w:rPr>
        <w:t>Component was added.  As of Fall 2</w:t>
      </w:r>
      <w:r w:rsidR="00EE6E30" w:rsidRPr="00EE6E30">
        <w:rPr>
          <w:rFonts w:ascii="Arial" w:hAnsi="Arial" w:cs="Arial"/>
          <w:bCs/>
          <w:color w:val="000000"/>
        </w:rPr>
        <w:t xml:space="preserve">016, the course meets the </w:t>
      </w:r>
      <w:r w:rsidRPr="00EE6E30">
        <w:rPr>
          <w:rFonts w:ascii="Arial" w:hAnsi="Arial" w:cs="Arial"/>
          <w:bCs/>
          <w:color w:val="000000"/>
        </w:rPr>
        <w:t xml:space="preserve">writing intensive requirement for the AGEC. </w:t>
      </w:r>
    </w:p>
    <w:p w14:paraId="2F381676" w14:textId="16BFEA33" w:rsidR="005023B9" w:rsidRDefault="005023B9"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rPr>
          <w:rFonts w:ascii="Arial" w:hAnsi="Arial" w:cs="Arial"/>
          <w:bCs/>
          <w:color w:val="000000"/>
        </w:rPr>
      </w:pPr>
      <w:r>
        <w:rPr>
          <w:rFonts w:ascii="Arial" w:hAnsi="Arial" w:cs="Arial"/>
          <w:bCs/>
          <w:color w:val="000000"/>
        </w:rPr>
        <w:t>POS 140 Introduction to Public Administration and POS 201 Introduction to Political Ideologies</w:t>
      </w:r>
      <w:r w:rsidR="001957C3">
        <w:rPr>
          <w:rFonts w:ascii="Arial" w:hAnsi="Arial" w:cs="Arial"/>
          <w:bCs/>
          <w:color w:val="000000"/>
        </w:rPr>
        <w:t xml:space="preserve">.  In 2016, the Dean of Arts and Sciences decided to retire these two courses. POS 140 had never successfully been offered.  POS 201 was successfully offered until the recession.  After not making in 2009, the course was not reoffered.  While the </w:t>
      </w:r>
      <w:r w:rsidR="001279FE">
        <w:rPr>
          <w:rFonts w:ascii="Arial" w:hAnsi="Arial" w:cs="Arial"/>
          <w:bCs/>
          <w:color w:val="000000"/>
        </w:rPr>
        <w:t xml:space="preserve">POS </w:t>
      </w:r>
      <w:r w:rsidR="001957C3">
        <w:rPr>
          <w:rFonts w:ascii="Arial" w:hAnsi="Arial" w:cs="Arial"/>
          <w:bCs/>
          <w:color w:val="000000"/>
        </w:rPr>
        <w:t xml:space="preserve">FT faculty member agreed with retiring POS 140, he objected to retiring POS 201 as it had not been offered and enrollment had been cyclical in it.  </w:t>
      </w:r>
      <w:r w:rsidR="001279FE">
        <w:rPr>
          <w:rFonts w:ascii="Arial" w:hAnsi="Arial" w:cs="Arial"/>
          <w:bCs/>
          <w:color w:val="000000"/>
        </w:rPr>
        <w:t xml:space="preserve">No one responsible for scheduling thought to reoffer the course as the country came out of the recession.  </w:t>
      </w:r>
      <w:r w:rsidR="001957C3">
        <w:rPr>
          <w:rFonts w:ascii="Arial" w:hAnsi="Arial" w:cs="Arial"/>
          <w:bCs/>
          <w:color w:val="000000"/>
        </w:rPr>
        <w:t>He also objected as he did not believe that if the College at a later date decided to bring back the course, the course would obtain the same transferability from the universities.</w:t>
      </w:r>
    </w:p>
    <w:p w14:paraId="39B06183" w14:textId="74830435" w:rsidR="006760D5" w:rsidRDefault="006760D5" w:rsidP="00EE6E3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rPr>
          <w:rFonts w:ascii="Arial" w:hAnsi="Arial" w:cs="Arial"/>
          <w:bCs/>
          <w:color w:val="000000"/>
        </w:rPr>
      </w:pPr>
      <w:r>
        <w:rPr>
          <w:rFonts w:ascii="Arial" w:hAnsi="Arial" w:cs="Arial"/>
          <w:bCs/>
          <w:color w:val="000000"/>
        </w:rPr>
        <w:t xml:space="preserve">PSY 230 Introduction to Statistics.  A lab component </w:t>
      </w:r>
      <w:r w:rsidR="00627AD6">
        <w:rPr>
          <w:rFonts w:ascii="Arial" w:hAnsi="Arial" w:cs="Arial"/>
          <w:bCs/>
          <w:color w:val="000000"/>
        </w:rPr>
        <w:t xml:space="preserve">has been added to this course and has been approved by the Curriculum Committee.  The amended course will be offered beginning in Fall 2018. </w:t>
      </w:r>
      <w:r>
        <w:rPr>
          <w:rFonts w:ascii="Arial" w:hAnsi="Arial" w:cs="Arial"/>
          <w:bCs/>
          <w:color w:val="000000"/>
        </w:rPr>
        <w:t xml:space="preserve"> This will increase the credit hours from three to four.</w:t>
      </w:r>
    </w:p>
    <w:p w14:paraId="5B24A6D9" w14:textId="67285B08" w:rsidR="00184321" w:rsidRPr="00184321" w:rsidRDefault="00184321" w:rsidP="00B360B3">
      <w:pPr>
        <w:pBdr>
          <w:top w:val="none" w:sz="0" w:space="0" w:color="auto"/>
          <w:left w:val="none" w:sz="0" w:space="0" w:color="auto"/>
          <w:bottom w:val="none" w:sz="0" w:space="0" w:color="auto"/>
          <w:right w:val="none" w:sz="0" w:space="0" w:color="auto"/>
          <w:between w:val="none" w:sz="0" w:space="0" w:color="auto"/>
          <w:bar w:val="none" w:sz="0" w:color="auto"/>
        </w:pBdr>
        <w:ind w:left="2160"/>
        <w:rPr>
          <w:rFonts w:ascii="Arial" w:eastAsia="Times New Roman" w:hAnsi="Arial" w:cs="Arial"/>
          <w:bdr w:val="none" w:sz="0" w:space="0" w:color="auto"/>
        </w:rPr>
      </w:pPr>
      <w:r w:rsidRPr="00184321">
        <w:rPr>
          <w:rFonts w:ascii="Arial" w:eastAsia="Times New Roman" w:hAnsi="Arial" w:cs="Arial"/>
          <w:color w:val="000000"/>
          <w:bdr w:val="none" w:sz="0" w:space="0" w:color="auto"/>
          <w:shd w:val="clear" w:color="auto" w:fill="FFFFFF"/>
        </w:rPr>
        <w:t xml:space="preserve">In 2011, faculty in the Psychology Department </w:t>
      </w:r>
      <w:r w:rsidR="00B360B3" w:rsidRPr="00B360B3">
        <w:rPr>
          <w:rFonts w:ascii="Arial" w:eastAsia="Times New Roman" w:hAnsi="Arial" w:cs="Arial"/>
          <w:color w:val="000000"/>
          <w:bdr w:val="none" w:sz="0" w:space="0" w:color="auto"/>
          <w:shd w:val="clear" w:color="auto" w:fill="FFFFFF"/>
        </w:rPr>
        <w:t>decided</w:t>
      </w:r>
      <w:r w:rsidRPr="00184321">
        <w:rPr>
          <w:rFonts w:ascii="Arial" w:eastAsia="Times New Roman" w:hAnsi="Arial" w:cs="Arial"/>
          <w:color w:val="000000"/>
          <w:bdr w:val="none" w:sz="0" w:space="0" w:color="auto"/>
          <w:shd w:val="clear" w:color="auto" w:fill="FFFFFF"/>
        </w:rPr>
        <w:t xml:space="preserve"> to adopt an educational resource called </w:t>
      </w:r>
      <w:proofErr w:type="spellStart"/>
      <w:r w:rsidRPr="00184321">
        <w:rPr>
          <w:rFonts w:ascii="Arial" w:eastAsia="Times New Roman" w:hAnsi="Arial" w:cs="Arial"/>
          <w:color w:val="000000"/>
          <w:bdr w:val="none" w:sz="0" w:space="0" w:color="auto"/>
          <w:shd w:val="clear" w:color="auto" w:fill="FFFFFF"/>
        </w:rPr>
        <w:t>LaunchPad</w:t>
      </w:r>
      <w:proofErr w:type="spellEnd"/>
      <w:r w:rsidRPr="00184321">
        <w:rPr>
          <w:rFonts w:ascii="Arial" w:eastAsia="Times New Roman" w:hAnsi="Arial" w:cs="Arial"/>
          <w:color w:val="000000"/>
          <w:bdr w:val="none" w:sz="0" w:space="0" w:color="auto"/>
          <w:shd w:val="clear" w:color="auto" w:fill="FFFFFF"/>
        </w:rPr>
        <w:t xml:space="preserve"> that was provided by Macmillan Higher Education, </w:t>
      </w:r>
      <w:r w:rsidRPr="00184321">
        <w:rPr>
          <w:rFonts w:ascii="Arial" w:eastAsia="Times New Roman" w:hAnsi="Arial" w:cs="Arial"/>
          <w:color w:val="000000"/>
          <w:bdr w:val="none" w:sz="0" w:space="0" w:color="auto"/>
          <w:shd w:val="clear" w:color="auto" w:fill="FFFFFF"/>
        </w:rPr>
        <w:lastRenderedPageBreak/>
        <w:t xml:space="preserve">the publisher of the textbook being used at that time. Our goal was to increase student learning by increasing their confidence in the area of Psychology. </w:t>
      </w:r>
      <w:proofErr w:type="spellStart"/>
      <w:r w:rsidRPr="00184321">
        <w:rPr>
          <w:rFonts w:ascii="Arial" w:eastAsia="Times New Roman" w:hAnsi="Arial" w:cs="Arial"/>
          <w:color w:val="000000"/>
          <w:bdr w:val="none" w:sz="0" w:space="0" w:color="auto"/>
          <w:shd w:val="clear" w:color="auto" w:fill="FFFFFF"/>
        </w:rPr>
        <w:t>LaunchPad</w:t>
      </w:r>
      <w:proofErr w:type="spellEnd"/>
      <w:r w:rsidRPr="00184321">
        <w:rPr>
          <w:rFonts w:ascii="Arial" w:eastAsia="Times New Roman" w:hAnsi="Arial" w:cs="Arial"/>
          <w:color w:val="000000"/>
          <w:bdr w:val="none" w:sz="0" w:space="0" w:color="auto"/>
          <w:shd w:val="clear" w:color="auto" w:fill="FFFFFF"/>
        </w:rPr>
        <w:t> </w:t>
      </w:r>
      <w:r w:rsidR="00B360B3" w:rsidRPr="00B360B3">
        <w:rPr>
          <w:rFonts w:ascii="Arial" w:eastAsia="Times New Roman" w:hAnsi="Arial" w:cs="Arial"/>
          <w:color w:val="000000"/>
          <w:bdr w:val="none" w:sz="0" w:space="0" w:color="auto"/>
          <w:shd w:val="clear" w:color="auto" w:fill="FFFFFF"/>
        </w:rPr>
        <w:t>provides</w:t>
      </w:r>
      <w:r w:rsidRPr="00184321">
        <w:rPr>
          <w:rFonts w:ascii="Arial" w:eastAsia="Times New Roman" w:hAnsi="Arial" w:cs="Arial"/>
          <w:color w:val="000000"/>
          <w:bdr w:val="none" w:sz="0" w:space="0" w:color="auto"/>
          <w:shd w:val="clear" w:color="auto" w:fill="FFFFFF"/>
        </w:rPr>
        <w:t xml:space="preserve"> a place where they could read, study, practice, complete homework, all in one place. </w:t>
      </w:r>
      <w:proofErr w:type="spellStart"/>
      <w:r w:rsidRPr="00184321">
        <w:rPr>
          <w:rFonts w:ascii="Arial" w:eastAsia="Times New Roman" w:hAnsi="Arial" w:cs="Arial"/>
          <w:color w:val="000000"/>
          <w:bdr w:val="none" w:sz="0" w:space="0" w:color="auto"/>
          <w:shd w:val="clear" w:color="auto" w:fill="FFFFFF"/>
        </w:rPr>
        <w:t>LaunchPad</w:t>
      </w:r>
      <w:proofErr w:type="spellEnd"/>
      <w:r w:rsidRPr="00184321">
        <w:rPr>
          <w:rFonts w:ascii="Arial" w:eastAsia="Times New Roman" w:hAnsi="Arial" w:cs="Arial"/>
          <w:color w:val="000000"/>
          <w:bdr w:val="none" w:sz="0" w:space="0" w:color="auto"/>
          <w:shd w:val="clear" w:color="auto" w:fill="FFFFFF"/>
        </w:rPr>
        <w:t xml:space="preserve"> also provide</w:t>
      </w:r>
      <w:r w:rsidR="00B360B3" w:rsidRPr="00B360B3">
        <w:rPr>
          <w:rFonts w:ascii="Arial" w:eastAsia="Times New Roman" w:hAnsi="Arial" w:cs="Arial"/>
          <w:color w:val="000000"/>
          <w:bdr w:val="none" w:sz="0" w:space="0" w:color="auto"/>
          <w:shd w:val="clear" w:color="auto" w:fill="FFFFFF"/>
        </w:rPr>
        <w:t>s</w:t>
      </w:r>
      <w:r w:rsidRPr="00184321">
        <w:rPr>
          <w:rFonts w:ascii="Arial" w:eastAsia="Times New Roman" w:hAnsi="Arial" w:cs="Arial"/>
          <w:color w:val="000000"/>
          <w:bdr w:val="none" w:sz="0" w:space="0" w:color="auto"/>
          <w:shd w:val="clear" w:color="auto" w:fill="FFFFFF"/>
        </w:rPr>
        <w:t xml:space="preserve"> an interactive e-book that would bring together </w:t>
      </w:r>
      <w:proofErr w:type="gramStart"/>
      <w:r w:rsidRPr="00184321">
        <w:rPr>
          <w:rFonts w:ascii="Arial" w:eastAsia="Times New Roman" w:hAnsi="Arial" w:cs="Arial"/>
          <w:color w:val="000000"/>
          <w:bdr w:val="none" w:sz="0" w:space="0" w:color="auto"/>
          <w:shd w:val="clear" w:color="auto" w:fill="FFFFFF"/>
        </w:rPr>
        <w:t>resources</w:t>
      </w:r>
      <w:proofErr w:type="gramEnd"/>
      <w:r w:rsidRPr="00184321">
        <w:rPr>
          <w:rFonts w:ascii="Arial" w:eastAsia="Times New Roman" w:hAnsi="Arial" w:cs="Arial"/>
          <w:color w:val="000000"/>
          <w:bdr w:val="none" w:sz="0" w:space="0" w:color="auto"/>
          <w:shd w:val="clear" w:color="auto" w:fill="FFFFFF"/>
        </w:rPr>
        <w:t xml:space="preserve"> students needed to prepare for</w:t>
      </w:r>
      <w:r w:rsidRPr="00B360B3">
        <w:rPr>
          <w:rFonts w:ascii="Arial" w:eastAsia="Times New Roman" w:hAnsi="Arial" w:cs="Arial"/>
          <w:color w:val="000000"/>
          <w:bdr w:val="none" w:sz="0" w:space="0" w:color="auto"/>
          <w:shd w:val="clear" w:color="auto" w:fill="FFFFFF"/>
        </w:rPr>
        <w:t> </w:t>
      </w:r>
      <w:r w:rsidRPr="00184321">
        <w:rPr>
          <w:rFonts w:ascii="Arial" w:eastAsia="Times New Roman" w:hAnsi="Arial" w:cs="Arial"/>
          <w:color w:val="000000"/>
          <w:bdr w:val="none" w:sz="0" w:space="0" w:color="auto"/>
          <w:shd w:val="clear" w:color="auto" w:fill="FFFFFF"/>
        </w:rPr>
        <w:t xml:space="preserve">class, working with the textbook we had selected for courses we adopted, and at a much lower price than students were paying for a textbook at the time. </w:t>
      </w:r>
      <w:proofErr w:type="spellStart"/>
      <w:r w:rsidRPr="00184321">
        <w:rPr>
          <w:rFonts w:ascii="Arial" w:eastAsia="Times New Roman" w:hAnsi="Arial" w:cs="Arial"/>
          <w:color w:val="000000"/>
          <w:bdr w:val="none" w:sz="0" w:space="0" w:color="auto"/>
          <w:shd w:val="clear" w:color="auto" w:fill="FFFFFF"/>
        </w:rPr>
        <w:t>LaunchPad</w:t>
      </w:r>
      <w:proofErr w:type="spellEnd"/>
      <w:r w:rsidRPr="00184321">
        <w:rPr>
          <w:rFonts w:ascii="Arial" w:eastAsia="Times New Roman" w:hAnsi="Arial" w:cs="Arial"/>
          <w:color w:val="000000"/>
          <w:bdr w:val="none" w:sz="0" w:space="0" w:color="auto"/>
          <w:shd w:val="clear" w:color="auto" w:fill="FFFFFF"/>
        </w:rPr>
        <w:t xml:space="preserve"> was selected for use in Introduction to Psychology (PSY 101) and Developmental Psychology (PSY 240).</w:t>
      </w:r>
    </w:p>
    <w:p w14:paraId="40F718A5" w14:textId="77777777" w:rsidR="00262F7A" w:rsidRPr="00B360B3" w:rsidRDefault="00262F7A" w:rsidP="00B360B3">
      <w:pPr>
        <w:rPr>
          <w:rFonts w:ascii="Arial" w:hAnsi="Arial" w:cs="Arial"/>
        </w:rPr>
      </w:pPr>
    </w:p>
    <w:p w14:paraId="62794137" w14:textId="77777777" w:rsidR="00262F7A" w:rsidRPr="00EE6E30" w:rsidRDefault="00644EBE" w:rsidP="007C6830">
      <w:pPr>
        <w:pStyle w:val="ListParagraph"/>
        <w:numPr>
          <w:ilvl w:val="0"/>
          <w:numId w:val="27"/>
        </w:numPr>
        <w:rPr>
          <w:rFonts w:ascii="Arial" w:hAnsi="Arial" w:cs="Arial"/>
          <w:sz w:val="24"/>
          <w:szCs w:val="24"/>
        </w:rPr>
      </w:pPr>
      <w:r w:rsidRPr="00EE6E30">
        <w:rPr>
          <w:rFonts w:ascii="Arial" w:hAnsi="Arial" w:cs="Arial"/>
          <w:sz w:val="24"/>
          <w:szCs w:val="24"/>
        </w:rPr>
        <w:t>Articulation</w:t>
      </w:r>
    </w:p>
    <w:p w14:paraId="60C7BB90" w14:textId="290D998F" w:rsidR="00262F7A" w:rsidRDefault="00A520CD" w:rsidP="00EE6E30">
      <w:pPr>
        <w:ind w:left="1440"/>
        <w:rPr>
          <w:rFonts w:ascii="Arial" w:hAnsi="Arial" w:cs="Arial"/>
          <w:iCs/>
        </w:rPr>
      </w:pPr>
      <w:r w:rsidRPr="00EE6E30">
        <w:rPr>
          <w:rFonts w:ascii="Arial" w:hAnsi="Arial" w:cs="Arial"/>
          <w:iCs/>
        </w:rPr>
        <w:t xml:space="preserve">SBS </w:t>
      </w:r>
      <w:r w:rsidR="00EE6E30" w:rsidRPr="00EE6E30">
        <w:rPr>
          <w:rFonts w:ascii="Arial" w:hAnsi="Arial" w:cs="Arial"/>
          <w:iCs/>
        </w:rPr>
        <w:t xml:space="preserve">faculty </w:t>
      </w:r>
      <w:r w:rsidRPr="00EE6E30">
        <w:rPr>
          <w:rFonts w:ascii="Arial" w:hAnsi="Arial" w:cs="Arial"/>
          <w:iCs/>
        </w:rPr>
        <w:t xml:space="preserve">regularly </w:t>
      </w:r>
      <w:r w:rsidR="00EE6E30" w:rsidRPr="00EE6E30">
        <w:rPr>
          <w:rFonts w:ascii="Arial" w:hAnsi="Arial" w:cs="Arial"/>
          <w:iCs/>
        </w:rPr>
        <w:t>participate in</w:t>
      </w:r>
      <w:r w:rsidRPr="00EE6E30">
        <w:rPr>
          <w:rFonts w:ascii="Arial" w:hAnsi="Arial" w:cs="Arial"/>
          <w:iCs/>
        </w:rPr>
        <w:t xml:space="preserve"> the Anthropology, Psychology and Sociology state</w:t>
      </w:r>
      <w:r w:rsidR="002F3B1E">
        <w:rPr>
          <w:rFonts w:ascii="Arial" w:hAnsi="Arial" w:cs="Arial"/>
          <w:iCs/>
        </w:rPr>
        <w:t xml:space="preserve"> </w:t>
      </w:r>
      <w:r w:rsidRPr="00EE6E30">
        <w:rPr>
          <w:rFonts w:ascii="Arial" w:hAnsi="Arial" w:cs="Arial"/>
          <w:iCs/>
        </w:rPr>
        <w:t>wide Articulation Task Force meetings.  Attendance at</w:t>
      </w:r>
      <w:r w:rsidR="00EE6E30" w:rsidRPr="00EE6E30">
        <w:rPr>
          <w:rFonts w:ascii="Arial" w:hAnsi="Arial" w:cs="Arial"/>
          <w:iCs/>
        </w:rPr>
        <w:t xml:space="preserve"> the History/Political Science </w:t>
      </w:r>
      <w:r w:rsidRPr="00EE6E30">
        <w:rPr>
          <w:rFonts w:ascii="Arial" w:hAnsi="Arial" w:cs="Arial"/>
          <w:iCs/>
        </w:rPr>
        <w:t>ATF is spotty though the Dean</w:t>
      </w:r>
      <w:r w:rsidR="001D275F">
        <w:rPr>
          <w:rFonts w:ascii="Arial" w:hAnsi="Arial" w:cs="Arial"/>
          <w:iCs/>
        </w:rPr>
        <w:t xml:space="preserve"> of Arts and Sciences</w:t>
      </w:r>
      <w:r w:rsidRPr="00EE6E30">
        <w:rPr>
          <w:rFonts w:ascii="Arial" w:hAnsi="Arial" w:cs="Arial"/>
          <w:iCs/>
        </w:rPr>
        <w:t xml:space="preserve"> did attend in Fall 2017.</w:t>
      </w:r>
      <w:r w:rsidR="006F111A">
        <w:rPr>
          <w:rFonts w:ascii="Arial" w:hAnsi="Arial" w:cs="Arial"/>
          <w:iCs/>
        </w:rPr>
        <w:t xml:space="preserve">  </w:t>
      </w:r>
    </w:p>
    <w:p w14:paraId="09C8C4D1" w14:textId="76332C70" w:rsidR="006F111A" w:rsidRDefault="006F111A" w:rsidP="00EE6E30">
      <w:pPr>
        <w:ind w:left="1440"/>
        <w:rPr>
          <w:rFonts w:ascii="Arial" w:hAnsi="Arial" w:cs="Arial"/>
          <w:i/>
          <w:iCs/>
        </w:rPr>
      </w:pPr>
    </w:p>
    <w:p w14:paraId="243CAC77" w14:textId="4C220C74" w:rsidR="006F111A" w:rsidRPr="006F111A" w:rsidRDefault="006F111A" w:rsidP="00EE6E30">
      <w:pPr>
        <w:ind w:left="1440"/>
        <w:rPr>
          <w:rFonts w:ascii="Arial" w:hAnsi="Arial" w:cs="Arial"/>
          <w:iCs/>
        </w:rPr>
      </w:pPr>
      <w:r>
        <w:rPr>
          <w:rFonts w:ascii="Arial" w:hAnsi="Arial" w:cs="Arial"/>
          <w:iCs/>
        </w:rPr>
        <w:t>Articulation of SBS to the three state universities is shown in Appendix C.</w:t>
      </w:r>
    </w:p>
    <w:p w14:paraId="494205F3" w14:textId="6100909B" w:rsidR="00262F7A" w:rsidRPr="00BE07D3" w:rsidRDefault="00262F7A" w:rsidP="00BE07D3">
      <w:pPr>
        <w:pStyle w:val="ListParagraph"/>
        <w:ind w:left="2160"/>
        <w:rPr>
          <w:rFonts w:ascii="Arial" w:hAnsi="Arial" w:cs="Arial"/>
          <w:i/>
          <w:iCs/>
          <w:sz w:val="24"/>
          <w:szCs w:val="24"/>
        </w:rPr>
      </w:pPr>
    </w:p>
    <w:p w14:paraId="04EB235B" w14:textId="77777777" w:rsidR="00262F7A" w:rsidRDefault="00644EBE" w:rsidP="007C6830">
      <w:pPr>
        <w:pStyle w:val="ListParagraph"/>
        <w:numPr>
          <w:ilvl w:val="0"/>
          <w:numId w:val="18"/>
        </w:numPr>
        <w:spacing w:after="0"/>
        <w:rPr>
          <w:rFonts w:ascii="Arial" w:hAnsi="Arial" w:cs="Arial"/>
          <w:sz w:val="24"/>
          <w:szCs w:val="24"/>
        </w:rPr>
      </w:pPr>
      <w:r w:rsidRPr="00EE6E30">
        <w:rPr>
          <w:rFonts w:ascii="Arial" w:hAnsi="Arial" w:cs="Arial"/>
          <w:sz w:val="24"/>
          <w:szCs w:val="24"/>
        </w:rPr>
        <w:t xml:space="preserve">Is the program accredited by a programmatic accrediting agency?  If so, name the agency and include the status of the most recent accreditation.  </w:t>
      </w:r>
    </w:p>
    <w:p w14:paraId="6DB88650" w14:textId="77777777" w:rsidR="00BE07D3" w:rsidRDefault="00BE07D3" w:rsidP="00BE07D3">
      <w:pPr>
        <w:pStyle w:val="ListParagraph"/>
        <w:spacing w:after="0"/>
        <w:ind w:left="1440"/>
        <w:rPr>
          <w:rFonts w:ascii="Arial" w:hAnsi="Arial" w:cs="Arial"/>
          <w:sz w:val="24"/>
          <w:szCs w:val="24"/>
        </w:rPr>
      </w:pPr>
    </w:p>
    <w:p w14:paraId="5B059C81" w14:textId="0151DB02" w:rsidR="00BE07D3" w:rsidRPr="00EE6E30" w:rsidRDefault="00BE07D3" w:rsidP="00BE07D3">
      <w:pPr>
        <w:pStyle w:val="ListParagraph"/>
        <w:spacing w:after="0"/>
        <w:ind w:left="2160"/>
        <w:rPr>
          <w:rFonts w:ascii="Arial" w:hAnsi="Arial" w:cs="Arial"/>
          <w:sz w:val="24"/>
          <w:szCs w:val="24"/>
        </w:rPr>
      </w:pPr>
      <w:r>
        <w:rPr>
          <w:rFonts w:ascii="Arial" w:hAnsi="Arial" w:cs="Arial"/>
          <w:sz w:val="24"/>
          <w:szCs w:val="24"/>
        </w:rPr>
        <w:t>Not applicable.</w:t>
      </w:r>
    </w:p>
    <w:p w14:paraId="4BB818FF" w14:textId="77777777" w:rsidR="00262F7A" w:rsidRPr="00EE6E30" w:rsidRDefault="00262F7A">
      <w:pPr>
        <w:pStyle w:val="ListParagraph"/>
        <w:spacing w:after="0"/>
        <w:ind w:left="1440"/>
        <w:rPr>
          <w:rFonts w:ascii="Arial" w:hAnsi="Arial" w:cs="Arial"/>
          <w:sz w:val="24"/>
          <w:szCs w:val="24"/>
        </w:rPr>
      </w:pPr>
    </w:p>
    <w:p w14:paraId="70A3DEA7" w14:textId="77777777" w:rsidR="00262F7A" w:rsidRPr="00EE6E30" w:rsidRDefault="00644EBE" w:rsidP="007C6830">
      <w:pPr>
        <w:pStyle w:val="ListParagraph"/>
        <w:numPr>
          <w:ilvl w:val="0"/>
          <w:numId w:val="18"/>
        </w:numPr>
        <w:spacing w:after="0" w:line="240" w:lineRule="auto"/>
        <w:rPr>
          <w:rFonts w:ascii="Arial" w:hAnsi="Arial" w:cs="Arial"/>
          <w:sz w:val="24"/>
          <w:szCs w:val="24"/>
        </w:rPr>
      </w:pPr>
      <w:r w:rsidRPr="00EE6E30">
        <w:rPr>
          <w:rFonts w:ascii="Arial" w:hAnsi="Arial" w:cs="Arial"/>
          <w:sz w:val="24"/>
          <w:szCs w:val="24"/>
        </w:rPr>
        <w:t>Teaching loads</w:t>
      </w:r>
    </w:p>
    <w:p w14:paraId="7EB248BA" w14:textId="075382DA" w:rsidR="002F3B1E" w:rsidRPr="002F3B1E" w:rsidRDefault="002F3B1E" w:rsidP="001C7AC1">
      <w:pPr>
        <w:pStyle w:val="ListParagraph"/>
        <w:spacing w:after="0" w:line="240" w:lineRule="auto"/>
        <w:ind w:left="2160"/>
        <w:rPr>
          <w:rFonts w:ascii="Arial" w:hAnsi="Arial" w:cs="Arial"/>
          <w:i/>
          <w:iCs/>
          <w:sz w:val="24"/>
          <w:szCs w:val="24"/>
        </w:rPr>
      </w:pPr>
      <w:r>
        <w:rPr>
          <w:rFonts w:ascii="Arial" w:hAnsi="Arial" w:cs="Arial"/>
          <w:iCs/>
          <w:sz w:val="24"/>
          <w:szCs w:val="24"/>
        </w:rPr>
        <w:t>Full time faculty are required to teach thirty load hours per academic year (fifteen per semester), hold five office hours a week, serve on a minimum of two College committees or task forces, follow college procedures and perform other duties as assigned.  Part time faculty are required to teach the course they have been contracted for and to follow College procedures.  Part time faculty are not required to hold office hours, though they are encouraged to and office space, both common and private, have been made available to part time faculty.</w:t>
      </w:r>
    </w:p>
    <w:p w14:paraId="0B66F1B6" w14:textId="77777777" w:rsidR="002F3B1E" w:rsidRDefault="002F3B1E" w:rsidP="002F3B1E">
      <w:pPr>
        <w:rPr>
          <w:rFonts w:ascii="Arial" w:hAnsi="Arial" w:cs="Arial"/>
          <w:i/>
          <w:iCs/>
        </w:rPr>
      </w:pPr>
    </w:p>
    <w:p w14:paraId="00F84F5E" w14:textId="51ED82DA" w:rsidR="001C7AC1" w:rsidRDefault="001C7AC1" w:rsidP="001C7AC1">
      <w:pPr>
        <w:ind w:left="2160"/>
        <w:rPr>
          <w:rFonts w:ascii="Arial" w:hAnsi="Arial" w:cs="Arial"/>
          <w:iCs/>
        </w:rPr>
      </w:pPr>
      <w:r>
        <w:rPr>
          <w:rFonts w:ascii="Arial" w:hAnsi="Arial" w:cs="Arial"/>
          <w:iCs/>
        </w:rPr>
        <w:t>Two significant changes in expectations for both full time and part time faculty that have occurred since the last program review involve CANVAS, the College’s learning management software (LMS).  First, all faculty are required to post their syllabus in their course shell on CANVAS.  Since Fall 2017, that syllabus must conform to the CCC syllabus guidelines.  Second, all faculty are now expected to use the gradebook function on CANVAS so that students may access their grades at any time.</w:t>
      </w:r>
    </w:p>
    <w:p w14:paraId="1FC1CEC6" w14:textId="692632C8" w:rsidR="004B4528" w:rsidRDefault="004B4528" w:rsidP="001C7AC1">
      <w:pPr>
        <w:ind w:left="2160"/>
        <w:rPr>
          <w:rFonts w:ascii="Arial" w:hAnsi="Arial" w:cs="Arial"/>
          <w:iCs/>
        </w:rPr>
      </w:pPr>
    </w:p>
    <w:p w14:paraId="79770CFA" w14:textId="033499E6" w:rsidR="004B4528" w:rsidRDefault="004B4528" w:rsidP="001C7AC1">
      <w:pPr>
        <w:ind w:left="2160"/>
        <w:rPr>
          <w:rFonts w:ascii="Arial" w:hAnsi="Arial" w:cs="Arial"/>
          <w:iCs/>
        </w:rPr>
      </w:pPr>
      <w:r>
        <w:rPr>
          <w:rFonts w:ascii="Arial" w:hAnsi="Arial" w:cs="Arial"/>
          <w:iCs/>
        </w:rPr>
        <w:t>As previously noted, SBS employs a variety of delivery methods for courses.  These methods include</w:t>
      </w:r>
      <w:del w:id="3" w:author="Sarah Southwick" w:date="2020-03-04T15:06:00Z">
        <w:r w:rsidDel="008F6F12">
          <w:rPr>
            <w:rFonts w:ascii="Arial" w:hAnsi="Arial" w:cs="Arial"/>
            <w:iCs/>
          </w:rPr>
          <w:delText>,</w:delText>
        </w:r>
      </w:del>
      <w:r>
        <w:rPr>
          <w:rFonts w:ascii="Arial" w:hAnsi="Arial" w:cs="Arial"/>
          <w:iCs/>
        </w:rPr>
        <w:t xml:space="preserve"> face-to-face classes, hybrid class, ITV classes, and online courses.</w:t>
      </w:r>
    </w:p>
    <w:p w14:paraId="14EEF40F" w14:textId="77777777" w:rsidR="001C7AC1" w:rsidRPr="001C7AC1" w:rsidRDefault="001C7AC1" w:rsidP="001C7AC1">
      <w:pPr>
        <w:ind w:left="2160"/>
        <w:rPr>
          <w:rFonts w:ascii="Arial" w:hAnsi="Arial" w:cs="Arial"/>
          <w:iCs/>
        </w:rPr>
      </w:pPr>
    </w:p>
    <w:p w14:paraId="65F822A9" w14:textId="1145E3C8" w:rsidR="00262F7A" w:rsidRDefault="001C7AC1" w:rsidP="001C7AC1">
      <w:pPr>
        <w:ind w:left="2160"/>
        <w:rPr>
          <w:rFonts w:ascii="Arial" w:hAnsi="Arial" w:cs="Arial"/>
        </w:rPr>
      </w:pPr>
      <w:r>
        <w:rPr>
          <w:rFonts w:ascii="Arial" w:hAnsi="Arial" w:cs="Arial"/>
        </w:rPr>
        <w:t xml:space="preserve">Release time is not common at CCC.  Currently, the only SBS faculty member to receive release time is Michele Metcalf.  She has received </w:t>
      </w:r>
      <w:r w:rsidR="00795A65">
        <w:rPr>
          <w:rFonts w:ascii="Arial" w:hAnsi="Arial" w:cs="Arial"/>
        </w:rPr>
        <w:t xml:space="preserve">three </w:t>
      </w:r>
      <w:r>
        <w:rPr>
          <w:rFonts w:ascii="Arial" w:hAnsi="Arial" w:cs="Arial"/>
        </w:rPr>
        <w:t>hours per semester of release time to serve as a part time faculty evaluator for CCC.</w:t>
      </w:r>
    </w:p>
    <w:p w14:paraId="4A2D4AE3" w14:textId="77777777" w:rsidR="001C7AC1" w:rsidRPr="001C7AC1" w:rsidRDefault="001C7AC1" w:rsidP="001C7AC1">
      <w:pPr>
        <w:ind w:left="2160"/>
        <w:rPr>
          <w:rFonts w:ascii="Arial" w:hAnsi="Arial" w:cs="Arial"/>
        </w:rPr>
      </w:pPr>
    </w:p>
    <w:p w14:paraId="7B56989D" w14:textId="77777777" w:rsidR="00262F7A" w:rsidRPr="00EE6E30" w:rsidRDefault="00644EBE" w:rsidP="007C6830">
      <w:pPr>
        <w:pStyle w:val="ListParagraph"/>
        <w:numPr>
          <w:ilvl w:val="0"/>
          <w:numId w:val="18"/>
        </w:numPr>
        <w:rPr>
          <w:rFonts w:ascii="Arial" w:hAnsi="Arial" w:cs="Arial"/>
          <w:sz w:val="24"/>
          <w:szCs w:val="24"/>
        </w:rPr>
      </w:pPr>
      <w:r w:rsidRPr="00EE6E30">
        <w:rPr>
          <w:rFonts w:ascii="Arial" w:hAnsi="Arial" w:cs="Arial"/>
          <w:sz w:val="24"/>
          <w:szCs w:val="24"/>
        </w:rPr>
        <w:t>Faculty credentials</w:t>
      </w:r>
    </w:p>
    <w:p w14:paraId="4429BC77" w14:textId="169D4D65" w:rsidR="00262F7A" w:rsidRPr="00EE6E30" w:rsidRDefault="00EE6E30" w:rsidP="007C6830">
      <w:pPr>
        <w:pStyle w:val="ListParagraph"/>
        <w:numPr>
          <w:ilvl w:val="1"/>
          <w:numId w:val="23"/>
        </w:numPr>
        <w:rPr>
          <w:rFonts w:ascii="Arial" w:hAnsi="Arial" w:cs="Arial"/>
          <w:sz w:val="24"/>
          <w:szCs w:val="24"/>
        </w:rPr>
      </w:pPr>
      <w:r>
        <w:rPr>
          <w:rFonts w:ascii="Arial" w:hAnsi="Arial" w:cs="Arial"/>
          <w:sz w:val="24"/>
          <w:szCs w:val="24"/>
        </w:rPr>
        <w:lastRenderedPageBreak/>
        <w:t>Prior to AY 2017-2018, for the minimum qualifications for teaching in each discipline, the College followed credentialing guidelines established by the State of Arizona.  Beginning in Spring Semester 2016, the College began a transition to the guidelines established by the Higher Leaning Commission.  These new qualifications are laid out in Procedure 308-01 Faculty Credentialing and are presented in the table below.  These new credentialing standards were implemented in AY 2017-2018</w:t>
      </w:r>
    </w:p>
    <w:tbl>
      <w:tblPr>
        <w:tblStyle w:val="TableGrid"/>
        <w:tblW w:w="0" w:type="auto"/>
        <w:tblInd w:w="2160" w:type="dxa"/>
        <w:tblLook w:val="04A0" w:firstRow="1" w:lastRow="0" w:firstColumn="1" w:lastColumn="0" w:noHBand="0" w:noVBand="1"/>
      </w:tblPr>
      <w:tblGrid>
        <w:gridCol w:w="3039"/>
        <w:gridCol w:w="2729"/>
        <w:gridCol w:w="2862"/>
      </w:tblGrid>
      <w:tr w:rsidR="00B7074A" w:rsidRPr="00EE6E30" w14:paraId="38BC539B" w14:textId="77777777" w:rsidTr="00B7074A">
        <w:tc>
          <w:tcPr>
            <w:tcW w:w="3596" w:type="dxa"/>
          </w:tcPr>
          <w:p w14:paraId="4C5C3501" w14:textId="43323A70"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Program/Course(s)</w:t>
            </w:r>
          </w:p>
        </w:tc>
        <w:tc>
          <w:tcPr>
            <w:tcW w:w="3597" w:type="dxa"/>
          </w:tcPr>
          <w:p w14:paraId="086A385D" w14:textId="78F8B9EB"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Threshold standards</w:t>
            </w:r>
          </w:p>
        </w:tc>
        <w:tc>
          <w:tcPr>
            <w:tcW w:w="3597" w:type="dxa"/>
          </w:tcPr>
          <w:p w14:paraId="6E0108D2" w14:textId="79016766"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Documentation required</w:t>
            </w:r>
          </w:p>
        </w:tc>
      </w:tr>
      <w:tr w:rsidR="00B7074A" w:rsidRPr="00EE6E30" w14:paraId="6AED644C" w14:textId="77777777" w:rsidTr="00B7074A">
        <w:tc>
          <w:tcPr>
            <w:tcW w:w="3596" w:type="dxa"/>
          </w:tcPr>
          <w:p w14:paraId="2BE029C4" w14:textId="45E8BE26"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General Education and MUS 120</w:t>
            </w:r>
          </w:p>
        </w:tc>
        <w:tc>
          <w:tcPr>
            <w:tcW w:w="3597" w:type="dxa"/>
          </w:tcPr>
          <w:p w14:paraId="51AF107B" w14:textId="4163FC2B"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Master’s degree in the field or Master’s degree and 18 graduate hours in the field.</w:t>
            </w:r>
          </w:p>
        </w:tc>
        <w:tc>
          <w:tcPr>
            <w:tcW w:w="3597" w:type="dxa"/>
          </w:tcPr>
          <w:p w14:paraId="44181513" w14:textId="33CDDD75"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Transcripts from regionally accredited institution.</w:t>
            </w:r>
          </w:p>
        </w:tc>
      </w:tr>
      <w:tr w:rsidR="00B7074A" w:rsidRPr="00EE6E30" w14:paraId="36A77541" w14:textId="77777777" w:rsidTr="00B7074A">
        <w:tc>
          <w:tcPr>
            <w:tcW w:w="3596" w:type="dxa"/>
          </w:tcPr>
          <w:p w14:paraId="302DB51E" w14:textId="7BB59131"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Career and Technical Education leading to certificate or AAS degree except ECN, BUS, ACC &amp; NUR</w:t>
            </w:r>
          </w:p>
        </w:tc>
        <w:tc>
          <w:tcPr>
            <w:tcW w:w="3597" w:type="dxa"/>
          </w:tcPr>
          <w:p w14:paraId="6489FCF7" w14:textId="73994785"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Associate degree, industry standard certification, or licensure and three (3) years of related work experience or equivalent work experience to prove mastery in the subject area being taught.</w:t>
            </w:r>
          </w:p>
        </w:tc>
        <w:tc>
          <w:tcPr>
            <w:tcW w:w="3597" w:type="dxa"/>
          </w:tcPr>
          <w:p w14:paraId="1CBA6AFF" w14:textId="02C8D40F" w:rsidR="00B7074A" w:rsidRPr="00EE6E30" w:rsidRDefault="009D3794"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Pr>
                <w:rFonts w:ascii="Arial" w:hAnsi="Arial" w:cs="Arial"/>
                <w:sz w:val="24"/>
                <w:szCs w:val="24"/>
              </w:rPr>
              <w:t>Combination of t</w:t>
            </w:r>
            <w:r w:rsidR="00B7074A" w:rsidRPr="00EE6E30">
              <w:rPr>
                <w:rFonts w:ascii="Arial" w:hAnsi="Arial" w:cs="Arial"/>
                <w:sz w:val="24"/>
                <w:szCs w:val="24"/>
              </w:rPr>
              <w:t>ranscripts from regionally accredited institution, certifications, licensure, and/or documented work experience.</w:t>
            </w:r>
          </w:p>
        </w:tc>
      </w:tr>
      <w:tr w:rsidR="00B7074A" w:rsidRPr="00EE6E30" w14:paraId="0E49E065" w14:textId="77777777" w:rsidTr="00B7074A">
        <w:tc>
          <w:tcPr>
            <w:tcW w:w="3596" w:type="dxa"/>
          </w:tcPr>
          <w:p w14:paraId="514A166E" w14:textId="78D9BECC"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BUS, ACC, ECN for transfer.</w:t>
            </w:r>
          </w:p>
        </w:tc>
        <w:tc>
          <w:tcPr>
            <w:tcW w:w="3597" w:type="dxa"/>
          </w:tcPr>
          <w:p w14:paraId="224B4F4E" w14:textId="69262F0A"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Master’s degree in the field or Master’s degree and professional certification or work experience to prove mastery in the subject area being taught.</w:t>
            </w:r>
          </w:p>
        </w:tc>
        <w:tc>
          <w:tcPr>
            <w:tcW w:w="3597" w:type="dxa"/>
          </w:tcPr>
          <w:p w14:paraId="3E2E38E8" w14:textId="6D7BEDC8" w:rsidR="00B7074A" w:rsidRPr="00EE6E30" w:rsidRDefault="00B7074A" w:rsidP="00B7074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4"/>
                <w:szCs w:val="24"/>
              </w:rPr>
            </w:pPr>
            <w:r w:rsidRPr="00EE6E30">
              <w:rPr>
                <w:rFonts w:ascii="Arial" w:hAnsi="Arial" w:cs="Arial"/>
                <w:sz w:val="24"/>
                <w:szCs w:val="24"/>
              </w:rPr>
              <w:t>Combination of transcripts from regionally accredited institution, certif</w:t>
            </w:r>
            <w:r w:rsidR="009D3794">
              <w:rPr>
                <w:rFonts w:ascii="Arial" w:hAnsi="Arial" w:cs="Arial"/>
                <w:sz w:val="24"/>
                <w:szCs w:val="24"/>
              </w:rPr>
              <w:t>i</w:t>
            </w:r>
            <w:r w:rsidRPr="00EE6E30">
              <w:rPr>
                <w:rFonts w:ascii="Arial" w:hAnsi="Arial" w:cs="Arial"/>
                <w:sz w:val="24"/>
                <w:szCs w:val="24"/>
              </w:rPr>
              <w:t>cations, licensure, and/or documented work experience.</w:t>
            </w:r>
          </w:p>
        </w:tc>
      </w:tr>
    </w:tbl>
    <w:p w14:paraId="5E136900" w14:textId="77777777" w:rsidR="00B7074A" w:rsidRDefault="00B7074A" w:rsidP="00B7074A">
      <w:pPr>
        <w:pStyle w:val="ListParagraph"/>
        <w:ind w:left="2160"/>
        <w:rPr>
          <w:rFonts w:ascii="Arial" w:hAnsi="Arial" w:cs="Arial"/>
          <w:sz w:val="24"/>
          <w:szCs w:val="24"/>
        </w:rPr>
      </w:pPr>
    </w:p>
    <w:p w14:paraId="3C4B7C8C" w14:textId="1400CFD8" w:rsidR="00BE07D3" w:rsidRPr="00EE6E30" w:rsidRDefault="00363ADB" w:rsidP="00B7074A">
      <w:pPr>
        <w:pStyle w:val="ListParagraph"/>
        <w:ind w:left="2160"/>
        <w:rPr>
          <w:rFonts w:ascii="Arial" w:hAnsi="Arial" w:cs="Arial"/>
          <w:sz w:val="24"/>
          <w:szCs w:val="24"/>
        </w:rPr>
      </w:pPr>
      <w:r>
        <w:rPr>
          <w:rFonts w:ascii="Arial" w:hAnsi="Arial" w:cs="Arial"/>
          <w:sz w:val="24"/>
          <w:szCs w:val="24"/>
        </w:rPr>
        <w:t>Individual credentials are listed in Appendixes A and B.  Appendix A addresses individuals teaching in AY 2017</w:t>
      </w:r>
      <w:del w:id="4" w:author="Sarah Southwick" w:date="2020-03-04T15:07:00Z">
        <w:r w:rsidDel="008F6F12">
          <w:rPr>
            <w:rFonts w:ascii="Arial" w:hAnsi="Arial" w:cs="Arial"/>
            <w:sz w:val="24"/>
            <w:szCs w:val="24"/>
          </w:rPr>
          <w:delText>=</w:delText>
        </w:r>
      </w:del>
      <w:ins w:id="5" w:author="Sarah Southwick" w:date="2020-03-04T15:07:00Z">
        <w:r w:rsidR="008F6F12">
          <w:rPr>
            <w:rFonts w:ascii="Arial" w:hAnsi="Arial" w:cs="Arial"/>
            <w:sz w:val="24"/>
            <w:szCs w:val="24"/>
          </w:rPr>
          <w:t>-</w:t>
        </w:r>
      </w:ins>
      <w:r>
        <w:rPr>
          <w:rFonts w:ascii="Arial" w:hAnsi="Arial" w:cs="Arial"/>
          <w:sz w:val="24"/>
          <w:szCs w:val="24"/>
        </w:rPr>
        <w:t xml:space="preserve">2018 when the College applied the HLC mandated credentialing standards.  Appendix B addresses individuals who taught from AY 2012-2013 to AY 2016-2017 under the old credentialing standards. </w:t>
      </w:r>
    </w:p>
    <w:p w14:paraId="1C272E8F" w14:textId="77777777" w:rsidR="00262F7A" w:rsidRPr="00EE6E30" w:rsidRDefault="00262F7A" w:rsidP="00DD56F9">
      <w:pPr>
        <w:rPr>
          <w:rFonts w:ascii="Arial" w:hAnsi="Arial" w:cs="Arial"/>
        </w:rPr>
      </w:pPr>
    </w:p>
    <w:p w14:paraId="2631DC13" w14:textId="77777777" w:rsidR="00262F7A" w:rsidRPr="00EE6E30" w:rsidRDefault="00644EBE" w:rsidP="007C6830">
      <w:pPr>
        <w:pStyle w:val="ListParagraph"/>
        <w:numPr>
          <w:ilvl w:val="0"/>
          <w:numId w:val="18"/>
        </w:numPr>
        <w:rPr>
          <w:rFonts w:ascii="Arial" w:hAnsi="Arial" w:cs="Arial"/>
          <w:sz w:val="24"/>
          <w:szCs w:val="24"/>
        </w:rPr>
      </w:pPr>
      <w:r w:rsidRPr="00EE6E30">
        <w:rPr>
          <w:rFonts w:ascii="Arial" w:hAnsi="Arial" w:cs="Arial"/>
          <w:sz w:val="24"/>
          <w:szCs w:val="24"/>
        </w:rPr>
        <w:t>Student Learning Assessment</w:t>
      </w:r>
    </w:p>
    <w:p w14:paraId="41401C04" w14:textId="03C00B76" w:rsidR="00795A65" w:rsidRDefault="008844A1" w:rsidP="002F04E7">
      <w:pPr>
        <w:ind w:left="1440"/>
        <w:rPr>
          <w:rFonts w:ascii="Arial" w:hAnsi="Arial" w:cs="Arial"/>
          <w:iCs/>
        </w:rPr>
      </w:pPr>
      <w:r>
        <w:rPr>
          <w:rFonts w:ascii="Arial" w:hAnsi="Arial" w:cs="Arial"/>
          <w:iCs/>
        </w:rPr>
        <w:t>In 2010-2011 and 2011-2012, SBS completed and submitted assessment reports.  At that time, the SBS program was defined as Anthropology, Psychology and Sociology.</w:t>
      </w:r>
      <w:r w:rsidR="00795A65" w:rsidRPr="00795A65">
        <w:rPr>
          <w:rFonts w:ascii="Arial" w:hAnsi="Arial" w:cs="Arial"/>
          <w:iCs/>
        </w:rPr>
        <w:t xml:space="preserve">  </w:t>
      </w:r>
    </w:p>
    <w:p w14:paraId="4202BB6A" w14:textId="77777777" w:rsidR="002F04E7" w:rsidRDefault="002F04E7" w:rsidP="002F04E7">
      <w:pPr>
        <w:ind w:left="1440"/>
        <w:rPr>
          <w:rFonts w:ascii="Arial" w:hAnsi="Arial" w:cs="Arial"/>
          <w:iCs/>
        </w:rPr>
      </w:pPr>
    </w:p>
    <w:p w14:paraId="7DDCA37A" w14:textId="7B7D2CBF" w:rsidR="002F04E7" w:rsidRDefault="00A22653" w:rsidP="002F04E7">
      <w:pPr>
        <w:ind w:left="1440"/>
        <w:rPr>
          <w:rFonts w:ascii="Arial" w:hAnsi="Arial" w:cs="Arial"/>
          <w:iCs/>
        </w:rPr>
      </w:pPr>
      <w:r>
        <w:rPr>
          <w:rFonts w:ascii="Arial" w:hAnsi="Arial" w:cs="Arial"/>
          <w:iCs/>
        </w:rPr>
        <w:t xml:space="preserve">Beginning in Spring 2016, all writing intensive courses in SBS have participated in the General Education critical thinking assessment.  Prior to 2016, history and political </w:t>
      </w:r>
      <w:r>
        <w:rPr>
          <w:rFonts w:ascii="Arial" w:hAnsi="Arial" w:cs="Arial"/>
          <w:iCs/>
        </w:rPr>
        <w:lastRenderedPageBreak/>
        <w:t>science courses assessed critical thinking as part of the English and Liberal Studies Department Assessment program.</w:t>
      </w:r>
    </w:p>
    <w:p w14:paraId="19B02EF0" w14:textId="77777777" w:rsidR="00363ADB" w:rsidRDefault="00363ADB" w:rsidP="002F04E7">
      <w:pPr>
        <w:ind w:left="1440"/>
        <w:rPr>
          <w:rFonts w:ascii="Arial" w:hAnsi="Arial" w:cs="Arial"/>
          <w:iCs/>
        </w:rPr>
      </w:pPr>
    </w:p>
    <w:p w14:paraId="7AF914D3" w14:textId="1A4C17D4" w:rsidR="00363ADB" w:rsidRPr="00363ADB" w:rsidRDefault="00363ADB" w:rsidP="00363ADB">
      <w:pPr>
        <w:ind w:left="1440"/>
        <w:rPr>
          <w:rFonts w:ascii="Arial" w:hAnsi="Arial" w:cs="Arial"/>
          <w:iCs/>
        </w:rPr>
      </w:pPr>
      <w:r>
        <w:rPr>
          <w:rFonts w:ascii="Arial" w:hAnsi="Arial" w:cs="Arial"/>
          <w:iCs/>
        </w:rPr>
        <w:t>Faculty employ a variety of informal assessment techniques to aid students in completing their courses.  In PSY 250, a writing intensive course, the instructor has instituted a sequential process by which the students complete their research paper as well as a check list of paper requirements that the student must meet.  In POS 233, the instructor has instituted a sequential process through which the students complete their research paper.  In POS 233 and other POS courses, the students must submit a completed checklist for each of their reflection/opinion papers.</w:t>
      </w:r>
    </w:p>
    <w:p w14:paraId="758EA530" w14:textId="77777777" w:rsidR="00262F7A" w:rsidRPr="00363ADB" w:rsidRDefault="00262F7A" w:rsidP="00363ADB">
      <w:pPr>
        <w:pStyle w:val="ListParagraph"/>
        <w:ind w:left="2160"/>
        <w:rPr>
          <w:rFonts w:ascii="Arial" w:hAnsi="Arial" w:cs="Arial"/>
          <w:i/>
          <w:iCs/>
          <w:sz w:val="24"/>
          <w:szCs w:val="24"/>
        </w:rPr>
      </w:pPr>
    </w:p>
    <w:p w14:paraId="7C640B55" w14:textId="77777777" w:rsidR="00262F7A" w:rsidRPr="00EE6E30" w:rsidRDefault="00644EBE" w:rsidP="007C6830">
      <w:pPr>
        <w:pStyle w:val="ListParagraph"/>
        <w:numPr>
          <w:ilvl w:val="0"/>
          <w:numId w:val="28"/>
        </w:numPr>
        <w:rPr>
          <w:rFonts w:ascii="Arial" w:hAnsi="Arial" w:cs="Arial"/>
          <w:sz w:val="24"/>
          <w:szCs w:val="24"/>
        </w:rPr>
      </w:pPr>
      <w:r w:rsidRPr="00EE6E30">
        <w:rPr>
          <w:rFonts w:ascii="Arial" w:hAnsi="Arial" w:cs="Arial"/>
          <w:b/>
          <w:bCs/>
          <w:sz w:val="24"/>
          <w:szCs w:val="24"/>
          <w:u w:val="single"/>
        </w:rPr>
        <w:t>Facilities and Resources</w:t>
      </w:r>
    </w:p>
    <w:p w14:paraId="5FE78012" w14:textId="77777777" w:rsidR="00BD59B2" w:rsidRPr="00BD59B2" w:rsidRDefault="008647A1" w:rsidP="007C6830">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Pr>
          <w:rFonts w:ascii="Arial" w:hAnsi="Arial" w:cs="Arial"/>
          <w:bCs/>
          <w:color w:val="000000"/>
        </w:rPr>
        <w:t xml:space="preserve">In general, </w:t>
      </w:r>
      <w:r w:rsidR="00BD59B2">
        <w:rPr>
          <w:rFonts w:ascii="Arial" w:hAnsi="Arial" w:cs="Arial"/>
          <w:bCs/>
          <w:color w:val="000000"/>
        </w:rPr>
        <w:t xml:space="preserve">with a few exceptions, </w:t>
      </w:r>
      <w:r>
        <w:rPr>
          <w:rFonts w:ascii="Arial" w:hAnsi="Arial" w:cs="Arial"/>
          <w:bCs/>
          <w:color w:val="000000"/>
        </w:rPr>
        <w:t>SBS courses do not required any special fac</w:t>
      </w:r>
      <w:r w:rsidR="00BD59B2">
        <w:rPr>
          <w:rFonts w:ascii="Arial" w:hAnsi="Arial" w:cs="Arial"/>
          <w:bCs/>
          <w:color w:val="000000"/>
        </w:rPr>
        <w:t xml:space="preserve">ilities or resources. </w:t>
      </w:r>
    </w:p>
    <w:p w14:paraId="0DF7BE83" w14:textId="1127645A" w:rsidR="003F3E7A" w:rsidRPr="00BD59B2" w:rsidRDefault="00BD59B2" w:rsidP="007C6830">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Pr>
          <w:rFonts w:ascii="Arial" w:hAnsi="Arial" w:cs="Arial"/>
          <w:bCs/>
          <w:color w:val="000000"/>
        </w:rPr>
        <w:t>A</w:t>
      </w:r>
      <w:r w:rsidR="003F3E7A" w:rsidRPr="00BD59B2">
        <w:rPr>
          <w:rFonts w:ascii="Arial" w:hAnsi="Arial" w:cs="Arial"/>
          <w:bCs/>
          <w:color w:val="000000"/>
        </w:rPr>
        <w:t xml:space="preserve">nthropology </w:t>
      </w:r>
      <w:r w:rsidR="008647A1" w:rsidRPr="00BD59B2">
        <w:rPr>
          <w:rFonts w:ascii="Arial" w:hAnsi="Arial" w:cs="Arial"/>
          <w:bCs/>
          <w:color w:val="000000"/>
        </w:rPr>
        <w:t>courses are primarily taught</w:t>
      </w:r>
      <w:r w:rsidR="003F3E7A" w:rsidRPr="00BD59B2">
        <w:rPr>
          <w:rFonts w:ascii="Arial" w:hAnsi="Arial" w:cs="Arial"/>
          <w:bCs/>
          <w:color w:val="000000"/>
        </w:rPr>
        <w:t xml:space="preserve"> </w:t>
      </w:r>
      <w:r w:rsidR="008647A1" w:rsidRPr="00BD59B2">
        <w:rPr>
          <w:rFonts w:ascii="Arial" w:hAnsi="Arial" w:cs="Arial"/>
          <w:bCs/>
          <w:color w:val="000000"/>
        </w:rPr>
        <w:t>in R</w:t>
      </w:r>
      <w:r w:rsidR="003F3E7A" w:rsidRPr="00BD59B2">
        <w:rPr>
          <w:rFonts w:ascii="Arial" w:hAnsi="Arial" w:cs="Arial"/>
          <w:bCs/>
          <w:color w:val="000000"/>
        </w:rPr>
        <w:t xml:space="preserve">oom 510 </w:t>
      </w:r>
      <w:r w:rsidR="008647A1" w:rsidRPr="00BD59B2">
        <w:rPr>
          <w:rFonts w:ascii="Arial" w:hAnsi="Arial" w:cs="Arial"/>
          <w:bCs/>
          <w:color w:val="000000"/>
        </w:rPr>
        <w:t xml:space="preserve">on the Lone Tree Campus.  This room is equipped with cabinets to store </w:t>
      </w:r>
      <w:r w:rsidR="00070F3B" w:rsidRPr="00BD59B2">
        <w:rPr>
          <w:rFonts w:ascii="Arial" w:hAnsi="Arial" w:cs="Arial"/>
          <w:bCs/>
          <w:color w:val="000000"/>
        </w:rPr>
        <w:t xml:space="preserve">lab equipment, </w:t>
      </w:r>
      <w:r w:rsidR="008647A1" w:rsidRPr="00BD59B2">
        <w:rPr>
          <w:rFonts w:ascii="Arial" w:hAnsi="Arial" w:cs="Arial"/>
          <w:bCs/>
          <w:color w:val="000000"/>
        </w:rPr>
        <w:t xml:space="preserve">examples of pottery and the models of evolutionary skulls and </w:t>
      </w:r>
      <w:r w:rsidR="00070F3B" w:rsidRPr="00BD59B2">
        <w:rPr>
          <w:rFonts w:ascii="Arial" w:hAnsi="Arial" w:cs="Arial"/>
          <w:bCs/>
          <w:color w:val="000000"/>
        </w:rPr>
        <w:t xml:space="preserve">skeletons as well as additional </w:t>
      </w:r>
      <w:del w:id="6" w:author="Sarah Southwick" w:date="2020-03-04T15:10:00Z">
        <w:r w:rsidR="00070F3B" w:rsidRPr="00BD59B2" w:rsidDel="007D1EDB">
          <w:rPr>
            <w:rFonts w:ascii="Arial" w:hAnsi="Arial" w:cs="Arial"/>
            <w:bCs/>
            <w:color w:val="000000"/>
          </w:rPr>
          <w:delText>archealogical</w:delText>
        </w:r>
      </w:del>
      <w:ins w:id="7" w:author="Sarah Southwick" w:date="2020-03-04T15:10:00Z">
        <w:r w:rsidR="007D1EDB" w:rsidRPr="00BD59B2">
          <w:rPr>
            <w:rFonts w:ascii="Arial" w:hAnsi="Arial" w:cs="Arial"/>
            <w:bCs/>
            <w:color w:val="000000"/>
          </w:rPr>
          <w:t>archeological</w:t>
        </w:r>
      </w:ins>
      <w:r w:rsidR="00070F3B" w:rsidRPr="00BD59B2">
        <w:rPr>
          <w:rFonts w:ascii="Arial" w:hAnsi="Arial" w:cs="Arial"/>
          <w:bCs/>
          <w:color w:val="000000"/>
        </w:rPr>
        <w:t xml:space="preserve"> materials.  The room is decorated </w:t>
      </w:r>
      <w:r>
        <w:rPr>
          <w:rFonts w:ascii="Arial" w:hAnsi="Arial" w:cs="Arial"/>
          <w:bCs/>
          <w:color w:val="000000"/>
        </w:rPr>
        <w:t>with posters and maps to facilitate the teaching of the anthropology courses.</w:t>
      </w:r>
    </w:p>
    <w:p w14:paraId="48AC47E4" w14:textId="0991BBEB" w:rsidR="00BD59B2" w:rsidRPr="00BD59B2" w:rsidRDefault="00BD59B2" w:rsidP="007C6830">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Pr>
          <w:rFonts w:ascii="Arial" w:hAnsi="Arial" w:cs="Arial"/>
          <w:bCs/>
          <w:color w:val="000000"/>
        </w:rPr>
        <w:t>The physical geography courses are taught in room 601 which was remodeled in Summer 2017 for Geology and Geography.  This room contains lab equipment as well as a map collection that is used in teaching the physical geography and geology (not part of SBS) courses.</w:t>
      </w:r>
    </w:p>
    <w:p w14:paraId="4B951360" w14:textId="5C885279" w:rsidR="003F3E7A" w:rsidRPr="00914B92" w:rsidRDefault="00BD59B2" w:rsidP="007C6830">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Pr>
          <w:rFonts w:ascii="Arial" w:hAnsi="Arial" w:cs="Arial"/>
          <w:bCs/>
          <w:color w:val="000000"/>
        </w:rPr>
        <w:t xml:space="preserve">For history, political science and </w:t>
      </w:r>
      <w:r w:rsidR="00914B92">
        <w:rPr>
          <w:rFonts w:ascii="Arial" w:hAnsi="Arial" w:cs="Arial"/>
          <w:bCs/>
          <w:color w:val="000000"/>
        </w:rPr>
        <w:t>cultural geography, there are maps located in various</w:t>
      </w:r>
      <w:r w:rsidR="000B44F6">
        <w:rPr>
          <w:rFonts w:ascii="Arial" w:hAnsi="Arial" w:cs="Arial"/>
          <w:bCs/>
          <w:color w:val="000000"/>
        </w:rPr>
        <w:t xml:space="preserve"> rooms</w:t>
      </w:r>
      <w:r w:rsidR="00914B92">
        <w:rPr>
          <w:rFonts w:ascii="Arial" w:hAnsi="Arial" w:cs="Arial"/>
          <w:bCs/>
          <w:color w:val="000000"/>
        </w:rPr>
        <w:t>.</w:t>
      </w:r>
    </w:p>
    <w:p w14:paraId="311517A7" w14:textId="77777777" w:rsidR="003F3E7A" w:rsidRPr="00EE6E30" w:rsidRDefault="003F3E7A" w:rsidP="003F3E7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Arial" w:hAnsi="Arial" w:cs="Arial"/>
          <w:b/>
          <w:bCs/>
          <w:color w:val="000000"/>
          <w:u w:val="single" w:color="000000"/>
        </w:rPr>
      </w:pPr>
    </w:p>
    <w:p w14:paraId="113929FA" w14:textId="77777777" w:rsidR="003F3E7A" w:rsidRPr="008647A1" w:rsidRDefault="003F3E7A" w:rsidP="00914B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20"/>
        <w:rPr>
          <w:rFonts w:ascii="Arial" w:hAnsi="Arial" w:cs="Arial"/>
          <w:bCs/>
          <w:color w:val="000000"/>
          <w:u w:val="single" w:color="000000"/>
        </w:rPr>
      </w:pPr>
      <w:r w:rsidRPr="008647A1">
        <w:rPr>
          <w:rFonts w:ascii="Arial" w:hAnsi="Arial" w:cs="Arial"/>
          <w:bCs/>
          <w:color w:val="000000"/>
          <w:u w:color="000000"/>
        </w:rPr>
        <w:t>The archaeology class (ANT 110) has included differential tuition to cover the cost of materials and field trips for the students.</w:t>
      </w:r>
    </w:p>
    <w:p w14:paraId="6400B0D8" w14:textId="77777777" w:rsidR="00262F7A" w:rsidRPr="008647A1" w:rsidRDefault="00262F7A">
      <w:pPr>
        <w:pStyle w:val="ListParagraph"/>
        <w:ind w:left="1440"/>
        <w:rPr>
          <w:rFonts w:ascii="Arial" w:hAnsi="Arial" w:cs="Arial"/>
          <w:sz w:val="24"/>
          <w:szCs w:val="24"/>
        </w:rPr>
      </w:pPr>
    </w:p>
    <w:p w14:paraId="098D2A1C" w14:textId="77777777" w:rsidR="00262F7A" w:rsidRPr="00EE6E30" w:rsidRDefault="00644EBE" w:rsidP="007C6830">
      <w:pPr>
        <w:pStyle w:val="ListParagraph"/>
        <w:numPr>
          <w:ilvl w:val="0"/>
          <w:numId w:val="31"/>
        </w:numPr>
        <w:rPr>
          <w:rFonts w:ascii="Arial" w:hAnsi="Arial" w:cs="Arial"/>
          <w:b/>
          <w:bCs/>
          <w:sz w:val="24"/>
          <w:szCs w:val="24"/>
        </w:rPr>
      </w:pPr>
      <w:r w:rsidRPr="00EE6E30">
        <w:rPr>
          <w:rFonts w:ascii="Arial" w:hAnsi="Arial" w:cs="Arial"/>
          <w:b/>
          <w:bCs/>
          <w:sz w:val="24"/>
          <w:szCs w:val="24"/>
          <w:u w:val="single"/>
        </w:rPr>
        <w:t xml:space="preserve">Analysis and Reflection </w:t>
      </w:r>
    </w:p>
    <w:p w14:paraId="2A374D16" w14:textId="77777777" w:rsidR="003F3E7A" w:rsidRPr="00EE6E30" w:rsidRDefault="003F3E7A" w:rsidP="007C6830">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sidRPr="00EE6E30">
        <w:rPr>
          <w:rFonts w:ascii="Arial" w:hAnsi="Arial" w:cs="Arial"/>
          <w:color w:val="000000"/>
        </w:rPr>
        <w:t>Strengths, Weakness, and Challenges Analysis</w:t>
      </w:r>
    </w:p>
    <w:p w14:paraId="26950AE7" w14:textId="77777777" w:rsidR="003F3E7A" w:rsidRPr="00627AD6" w:rsidRDefault="003F3E7A" w:rsidP="007C6830">
      <w:pPr>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sidRPr="00EE6E30">
        <w:rPr>
          <w:rFonts w:ascii="Arial" w:hAnsi="Arial" w:cs="Arial"/>
          <w:color w:val="000000"/>
        </w:rPr>
        <w:t>What do you see as internal strengths of the program?</w:t>
      </w:r>
    </w:p>
    <w:p w14:paraId="4D6DFC32" w14:textId="41506D3A" w:rsidR="003F3E7A" w:rsidRPr="000B44F6" w:rsidRDefault="009D3794"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0B44F6">
        <w:rPr>
          <w:rFonts w:ascii="Arial" w:hAnsi="Arial" w:cs="Arial"/>
          <w:bCs/>
          <w:iCs/>
          <w:color w:val="000000"/>
        </w:rPr>
        <w:t>Our faculty</w:t>
      </w:r>
      <w:r w:rsidR="003F3E7A" w:rsidRPr="000B44F6">
        <w:rPr>
          <w:rFonts w:ascii="Arial" w:hAnsi="Arial" w:cs="Arial"/>
          <w:bCs/>
          <w:iCs/>
          <w:color w:val="000000"/>
        </w:rPr>
        <w:t xml:space="preserve"> relate the material</w:t>
      </w:r>
      <w:r w:rsidRPr="000B44F6">
        <w:rPr>
          <w:rFonts w:ascii="Arial" w:hAnsi="Arial" w:cs="Arial"/>
          <w:bCs/>
          <w:iCs/>
          <w:color w:val="000000"/>
        </w:rPr>
        <w:t xml:space="preserve"> they teach to the liv</w:t>
      </w:r>
      <w:r w:rsidR="003F3E7A" w:rsidRPr="000B44F6">
        <w:rPr>
          <w:rFonts w:ascii="Arial" w:hAnsi="Arial" w:cs="Arial"/>
          <w:bCs/>
          <w:iCs/>
          <w:color w:val="000000"/>
        </w:rPr>
        <w:t>e</w:t>
      </w:r>
      <w:r w:rsidRPr="000B44F6">
        <w:rPr>
          <w:rFonts w:ascii="Arial" w:hAnsi="Arial" w:cs="Arial"/>
          <w:bCs/>
          <w:iCs/>
          <w:color w:val="000000"/>
        </w:rPr>
        <w:t>s and the world they inhabit.  Perhaps more tha</w:t>
      </w:r>
      <w:r w:rsidR="004B4528">
        <w:rPr>
          <w:rFonts w:ascii="Arial" w:hAnsi="Arial" w:cs="Arial"/>
          <w:bCs/>
          <w:iCs/>
          <w:color w:val="000000"/>
        </w:rPr>
        <w:t>n</w:t>
      </w:r>
      <w:r w:rsidRPr="000B44F6">
        <w:rPr>
          <w:rFonts w:ascii="Arial" w:hAnsi="Arial" w:cs="Arial"/>
          <w:bCs/>
          <w:iCs/>
          <w:color w:val="000000"/>
        </w:rPr>
        <w:t xml:space="preserve"> any other program, SBS courses are relevant</w:t>
      </w:r>
      <w:r w:rsidR="003F3E7A" w:rsidRPr="000B44F6">
        <w:rPr>
          <w:rFonts w:ascii="Arial" w:hAnsi="Arial" w:cs="Arial"/>
          <w:bCs/>
          <w:iCs/>
          <w:color w:val="000000"/>
        </w:rPr>
        <w:t>.</w:t>
      </w:r>
    </w:p>
    <w:p w14:paraId="0F70E7D4" w14:textId="77777777" w:rsidR="003F3E7A" w:rsidRPr="000B44F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0B44F6">
        <w:rPr>
          <w:rFonts w:ascii="Arial" w:hAnsi="Arial" w:cs="Arial"/>
          <w:bCs/>
          <w:iCs/>
          <w:color w:val="000000"/>
        </w:rPr>
        <w:t>Inexpensive programs to run.</w:t>
      </w:r>
    </w:p>
    <w:p w14:paraId="797A6570" w14:textId="7826B96C" w:rsidR="003F3E7A" w:rsidRPr="000B44F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0B44F6">
        <w:rPr>
          <w:rFonts w:ascii="Arial" w:hAnsi="Arial" w:cs="Arial"/>
          <w:bCs/>
          <w:iCs/>
          <w:color w:val="000000"/>
        </w:rPr>
        <w:t>Provide tools for cultural change and understanding.</w:t>
      </w:r>
      <w:r w:rsidR="0038251A">
        <w:rPr>
          <w:rFonts w:ascii="Arial" w:hAnsi="Arial" w:cs="Arial"/>
          <w:bCs/>
          <w:iCs/>
          <w:color w:val="000000"/>
        </w:rPr>
        <w:t xml:space="preserve">  </w:t>
      </w:r>
    </w:p>
    <w:p w14:paraId="67926715" w14:textId="457B23FC" w:rsidR="003F3E7A" w:rsidRPr="000B44F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0B44F6">
        <w:rPr>
          <w:rFonts w:ascii="Arial" w:hAnsi="Arial" w:cs="Arial"/>
          <w:bCs/>
          <w:iCs/>
          <w:color w:val="000000"/>
        </w:rPr>
        <w:t>Diverse student populations facilitate the explanation and understanding of many of the concepts within our discipline.</w:t>
      </w:r>
      <w:r w:rsidR="0038251A">
        <w:rPr>
          <w:rFonts w:ascii="Arial" w:hAnsi="Arial" w:cs="Arial"/>
          <w:bCs/>
          <w:iCs/>
          <w:color w:val="000000"/>
        </w:rPr>
        <w:t xml:space="preserve">  See IV.c.1.</w:t>
      </w:r>
    </w:p>
    <w:p w14:paraId="768971F5" w14:textId="51D6505C" w:rsidR="003F3E7A" w:rsidRPr="000B44F6" w:rsidRDefault="000B44F6"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iCs/>
          <w:color w:val="000000"/>
        </w:rPr>
      </w:pPr>
      <w:r w:rsidRPr="000B44F6">
        <w:rPr>
          <w:rFonts w:ascii="Arial" w:hAnsi="Arial" w:cs="Arial"/>
          <w:bCs/>
          <w:iCs/>
          <w:color w:val="000000"/>
        </w:rPr>
        <w:t>Anthropology Club and the Fiji</w:t>
      </w:r>
      <w:r w:rsidR="003F3E7A" w:rsidRPr="000B44F6">
        <w:rPr>
          <w:rFonts w:ascii="Arial" w:hAnsi="Arial" w:cs="Arial"/>
          <w:bCs/>
          <w:iCs/>
          <w:color w:val="000000"/>
        </w:rPr>
        <w:t xml:space="preserve"> Field School</w:t>
      </w:r>
      <w:r w:rsidR="003F3E7A" w:rsidRPr="000B44F6">
        <w:rPr>
          <w:rFonts w:ascii="Arial" w:hAnsi="Arial" w:cs="Arial"/>
          <w:iCs/>
          <w:color w:val="000000"/>
        </w:rPr>
        <w:t>.</w:t>
      </w:r>
    </w:p>
    <w:p w14:paraId="11E5C256" w14:textId="25D5BBBB" w:rsidR="003F3E7A" w:rsidRPr="00627AD6" w:rsidRDefault="00FE02C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lastRenderedPageBreak/>
        <w:t>Faculty m</w:t>
      </w:r>
      <w:r w:rsidR="003F3E7A" w:rsidRPr="00627AD6">
        <w:rPr>
          <w:rFonts w:ascii="Arial" w:hAnsi="Arial" w:cs="Arial"/>
          <w:bCs/>
          <w:color w:val="000000"/>
        </w:rPr>
        <w:t>entoring</w:t>
      </w:r>
      <w:r w:rsidRPr="00627AD6">
        <w:rPr>
          <w:rFonts w:ascii="Arial" w:hAnsi="Arial" w:cs="Arial"/>
          <w:bCs/>
          <w:color w:val="000000"/>
        </w:rPr>
        <w:t xml:space="preserve"> past, present and future students.</w:t>
      </w:r>
    </w:p>
    <w:p w14:paraId="6F3B18A6" w14:textId="77777777" w:rsid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color w:val="000000"/>
        </w:rPr>
        <w:t>I</w:t>
      </w:r>
      <w:r w:rsidRPr="00627AD6">
        <w:rPr>
          <w:rFonts w:ascii="Arial" w:hAnsi="Arial" w:cs="Arial"/>
          <w:bCs/>
          <w:color w:val="000000"/>
        </w:rPr>
        <w:t>nternships and Service Learning</w:t>
      </w:r>
      <w:r w:rsidR="00627AD6">
        <w:rPr>
          <w:rFonts w:ascii="Arial" w:hAnsi="Arial" w:cs="Arial"/>
          <w:bCs/>
          <w:color w:val="000000"/>
        </w:rPr>
        <w:t>.  For example, AJS offers internships for three credits.  These internships require 100 hours of actual on-site work and an additional ten hours allotted for the completion of a research paper.  A log of activities performed while on the internship is required to be kept by the student and submitted at the conclusion of their internship.  To date, students have been placed with:</w:t>
      </w:r>
    </w:p>
    <w:p w14:paraId="365D1A4F" w14:textId="321DC8D5" w:rsidR="003F3E7A" w:rsidRDefault="00627AD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sidRPr="00627AD6">
        <w:rPr>
          <w:rFonts w:ascii="Arial" w:hAnsi="Arial" w:cs="Arial"/>
          <w:bCs/>
        </w:rPr>
        <w:t xml:space="preserve">local law enforcement agencies </w:t>
      </w:r>
      <w:r>
        <w:rPr>
          <w:rFonts w:ascii="Arial" w:hAnsi="Arial" w:cs="Arial"/>
          <w:bCs/>
        </w:rPr>
        <w:t>including state, county, city and tribal</w:t>
      </w:r>
    </w:p>
    <w:p w14:paraId="190A103E" w14:textId="20205330" w:rsidR="00627AD6" w:rsidRDefault="00627AD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medical examiners in Coc</w:t>
      </w:r>
      <w:r w:rsidR="004B4528">
        <w:rPr>
          <w:rFonts w:ascii="Arial" w:hAnsi="Arial" w:cs="Arial"/>
          <w:bCs/>
        </w:rPr>
        <w:t>o</w:t>
      </w:r>
      <w:r>
        <w:rPr>
          <w:rFonts w:ascii="Arial" w:hAnsi="Arial" w:cs="Arial"/>
          <w:bCs/>
        </w:rPr>
        <w:t>nin</w:t>
      </w:r>
      <w:r w:rsidR="000B44F6">
        <w:rPr>
          <w:rFonts w:ascii="Arial" w:hAnsi="Arial" w:cs="Arial"/>
          <w:bCs/>
        </w:rPr>
        <w:t>o, Yavapai, and Maricopa</w:t>
      </w:r>
      <w:r w:rsidR="00735E96">
        <w:rPr>
          <w:rFonts w:ascii="Arial" w:hAnsi="Arial" w:cs="Arial"/>
          <w:bCs/>
        </w:rPr>
        <w:t xml:space="preserve"> Countie</w:t>
      </w:r>
      <w:r>
        <w:rPr>
          <w:rFonts w:ascii="Arial" w:hAnsi="Arial" w:cs="Arial"/>
          <w:bCs/>
        </w:rPr>
        <w:t>s</w:t>
      </w:r>
    </w:p>
    <w:p w14:paraId="3BAE5099" w14:textId="7F31703C" w:rsidR="00627AD6" w:rsidRDefault="00627AD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local probation and parole offices</w:t>
      </w:r>
    </w:p>
    <w:p w14:paraId="0020A39D" w14:textId="26ABA277" w:rsidR="00627AD6" w:rsidRDefault="00627AD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various private attorney offices</w:t>
      </w:r>
    </w:p>
    <w:p w14:paraId="242D352B" w14:textId="13242DB5" w:rsidR="00735E96" w:rsidRDefault="00735E9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out of area law enforcement offices including Yuma Police Department, San Berna</w:t>
      </w:r>
      <w:r w:rsidR="004B4528">
        <w:rPr>
          <w:rFonts w:ascii="Arial" w:hAnsi="Arial" w:cs="Arial"/>
          <w:bCs/>
        </w:rPr>
        <w:t>r</w:t>
      </w:r>
      <w:r>
        <w:rPr>
          <w:rFonts w:ascii="Arial" w:hAnsi="Arial" w:cs="Arial"/>
          <w:bCs/>
        </w:rPr>
        <w:t>dino County Sheriff, etc.</w:t>
      </w:r>
    </w:p>
    <w:p w14:paraId="755D6A97" w14:textId="3590364A" w:rsidR="00735E96" w:rsidRDefault="00735E9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various news/media outlets and private security fir</w:t>
      </w:r>
      <w:r w:rsidR="004B4528">
        <w:rPr>
          <w:rFonts w:ascii="Arial" w:hAnsi="Arial" w:cs="Arial"/>
          <w:bCs/>
        </w:rPr>
        <w:t>m</w:t>
      </w:r>
      <w:r>
        <w:rPr>
          <w:rFonts w:ascii="Arial" w:hAnsi="Arial" w:cs="Arial"/>
          <w:bCs/>
        </w:rPr>
        <w:t>s</w:t>
      </w:r>
    </w:p>
    <w:p w14:paraId="72B1FD17" w14:textId="1788062F" w:rsidR="00735E96" w:rsidRPr="00627AD6" w:rsidRDefault="00735E96" w:rsidP="00627AD6">
      <w:pPr>
        <w:pStyle w:val="ListParagraph"/>
        <w:widowControl w:val="0"/>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local courts</w:t>
      </w:r>
    </w:p>
    <w:p w14:paraId="2CC723F7" w14:textId="249E879D"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Expectations of writing.</w:t>
      </w:r>
      <w:r w:rsidR="00685F03">
        <w:rPr>
          <w:rFonts w:ascii="Arial" w:hAnsi="Arial" w:cs="Arial"/>
          <w:bCs/>
          <w:color w:val="000000"/>
        </w:rPr>
        <w:t xml:space="preserve">  Instructors in many of the SBS courses require some form of written work.  For example, in POS 120 World Politics, students are required to write a minimum of five short papers on topics discussed in class.</w:t>
      </w:r>
    </w:p>
    <w:p w14:paraId="3A8EAE02" w14:textId="4E6313BB" w:rsidR="00FE02CA" w:rsidRPr="00627AD6" w:rsidRDefault="003F3E7A" w:rsidP="00FE02CA">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i/>
          <w:iCs/>
          <w:color w:val="000000"/>
        </w:rPr>
      </w:pPr>
      <w:r w:rsidRPr="00627AD6">
        <w:rPr>
          <w:rFonts w:ascii="Arial" w:hAnsi="Arial" w:cs="Arial"/>
          <w:bCs/>
          <w:color w:val="000000"/>
        </w:rPr>
        <w:t xml:space="preserve">Responsiveness to student needs </w:t>
      </w:r>
      <w:r w:rsidR="00E65242">
        <w:rPr>
          <w:rFonts w:ascii="Arial" w:hAnsi="Arial" w:cs="Arial"/>
          <w:bCs/>
          <w:color w:val="000000"/>
        </w:rPr>
        <w:t>(</w:t>
      </w:r>
      <w:r w:rsidRPr="00627AD6">
        <w:rPr>
          <w:rFonts w:ascii="Arial" w:hAnsi="Arial" w:cs="Arial"/>
          <w:bCs/>
          <w:color w:val="000000"/>
        </w:rPr>
        <w:t xml:space="preserve">see PSY </w:t>
      </w:r>
      <w:r w:rsidR="00E65242">
        <w:rPr>
          <w:rFonts w:ascii="Arial" w:hAnsi="Arial" w:cs="Arial"/>
          <w:bCs/>
          <w:color w:val="000000"/>
        </w:rPr>
        <w:t>230 S</w:t>
      </w:r>
      <w:r w:rsidRPr="00627AD6">
        <w:rPr>
          <w:rFonts w:ascii="Arial" w:hAnsi="Arial" w:cs="Arial"/>
          <w:bCs/>
          <w:color w:val="000000"/>
        </w:rPr>
        <w:t>tatistic</w:t>
      </w:r>
      <w:r w:rsidR="00FE02CA" w:rsidRPr="00627AD6">
        <w:rPr>
          <w:rFonts w:ascii="Arial" w:hAnsi="Arial" w:cs="Arial"/>
          <w:bCs/>
          <w:color w:val="000000"/>
        </w:rPr>
        <w:t>s</w:t>
      </w:r>
      <w:r w:rsidR="00E65242">
        <w:rPr>
          <w:rFonts w:ascii="Arial" w:hAnsi="Arial" w:cs="Arial"/>
          <w:bCs/>
          <w:color w:val="000000"/>
        </w:rPr>
        <w:t xml:space="preserve"> changes)</w:t>
      </w:r>
      <w:r w:rsidR="00FE02CA" w:rsidRPr="00627AD6">
        <w:rPr>
          <w:rFonts w:ascii="Arial" w:hAnsi="Arial" w:cs="Arial"/>
          <w:bCs/>
          <w:color w:val="000000"/>
        </w:rPr>
        <w:t>.</w:t>
      </w:r>
    </w:p>
    <w:p w14:paraId="6EBB7758" w14:textId="4F8A8558" w:rsidR="003F3E7A" w:rsidRPr="00627AD6" w:rsidRDefault="00FE02CA" w:rsidP="00FE02CA">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i/>
          <w:iCs/>
          <w:color w:val="000000"/>
        </w:rPr>
      </w:pPr>
      <w:r w:rsidRPr="00627AD6">
        <w:rPr>
          <w:rFonts w:ascii="Arial" w:hAnsi="Arial" w:cs="Arial"/>
          <w:bCs/>
          <w:color w:val="000000"/>
        </w:rPr>
        <w:t xml:space="preserve"> In several courses, </w:t>
      </w:r>
      <w:proofErr w:type="spellStart"/>
      <w:proofErr w:type="gramStart"/>
      <w:r w:rsidRPr="00627AD6">
        <w:rPr>
          <w:rFonts w:ascii="Arial" w:hAnsi="Arial" w:cs="Arial"/>
          <w:bCs/>
          <w:color w:val="000000"/>
        </w:rPr>
        <w:t>a</w:t>
      </w:r>
      <w:proofErr w:type="spellEnd"/>
      <w:proofErr w:type="gramEnd"/>
      <w:r w:rsidRPr="00627AD6">
        <w:rPr>
          <w:rFonts w:ascii="Arial" w:hAnsi="Arial" w:cs="Arial"/>
          <w:bCs/>
          <w:color w:val="000000"/>
        </w:rPr>
        <w:t xml:space="preserve"> open source textbook has been adopted.  This reduces significantly the cost of education for the student as the textbook may be free.  Additionally, the open source textbooks increase the variety of ways a student may access the material</w:t>
      </w:r>
      <w:r w:rsidR="003F3E7A" w:rsidRPr="00627AD6">
        <w:rPr>
          <w:rFonts w:ascii="Arial" w:hAnsi="Arial" w:cs="Arial"/>
          <w:i/>
          <w:iCs/>
          <w:color w:val="000000"/>
        </w:rPr>
        <w:t>.</w:t>
      </w:r>
      <w:r w:rsidR="0038251A">
        <w:rPr>
          <w:rFonts w:ascii="Arial" w:hAnsi="Arial" w:cs="Arial"/>
          <w:iCs/>
          <w:color w:val="000000"/>
        </w:rPr>
        <w:t xml:space="preserve">  Examples of said courses are ECN 204/205 and POS 110.</w:t>
      </w:r>
    </w:p>
    <w:p w14:paraId="28DE6926" w14:textId="77777777" w:rsidR="003F3E7A" w:rsidRPr="00627AD6" w:rsidRDefault="003F3E7A" w:rsidP="007C6830">
      <w:pPr>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sidRPr="00627AD6">
        <w:rPr>
          <w:rFonts w:ascii="Arial" w:hAnsi="Arial" w:cs="Arial"/>
          <w:color w:val="000000"/>
        </w:rPr>
        <w:t xml:space="preserve">What do you see as internal weaknesses of the program?  </w:t>
      </w:r>
    </w:p>
    <w:p w14:paraId="7774AC25" w14:textId="370AE7D7" w:rsidR="003F3E7A" w:rsidRPr="00E65242" w:rsidRDefault="00DB5E55"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E65242">
        <w:rPr>
          <w:rFonts w:ascii="Arial" w:hAnsi="Arial" w:cs="Arial"/>
          <w:bCs/>
          <w:iCs/>
          <w:color w:val="000000"/>
        </w:rPr>
        <w:t>Insufficient funds for cla</w:t>
      </w:r>
      <w:r w:rsidR="00E65242" w:rsidRPr="00E65242">
        <w:rPr>
          <w:rFonts w:ascii="Arial" w:hAnsi="Arial" w:cs="Arial"/>
          <w:bCs/>
          <w:iCs/>
          <w:color w:val="000000"/>
        </w:rPr>
        <w:t xml:space="preserve">ssroom </w:t>
      </w:r>
      <w:proofErr w:type="gramStart"/>
      <w:r w:rsidR="00E65242" w:rsidRPr="00E65242">
        <w:rPr>
          <w:rFonts w:ascii="Arial" w:hAnsi="Arial" w:cs="Arial"/>
          <w:bCs/>
          <w:iCs/>
          <w:color w:val="000000"/>
        </w:rPr>
        <w:t>supplies</w:t>
      </w:r>
      <w:proofErr w:type="gramEnd"/>
      <w:r w:rsidR="00E65242" w:rsidRPr="00E65242">
        <w:rPr>
          <w:rFonts w:ascii="Arial" w:hAnsi="Arial" w:cs="Arial"/>
          <w:bCs/>
          <w:iCs/>
          <w:color w:val="000000"/>
        </w:rPr>
        <w:t xml:space="preserve"> and field trips</w:t>
      </w:r>
      <w:r w:rsidR="003F3E7A" w:rsidRPr="00E65242">
        <w:rPr>
          <w:rFonts w:ascii="Arial" w:hAnsi="Arial" w:cs="Arial"/>
          <w:bCs/>
          <w:iCs/>
          <w:color w:val="000000"/>
        </w:rPr>
        <w:t>.</w:t>
      </w:r>
      <w:r w:rsidR="00685F03">
        <w:rPr>
          <w:rFonts w:ascii="Arial" w:hAnsi="Arial" w:cs="Arial"/>
          <w:bCs/>
          <w:iCs/>
          <w:color w:val="000000"/>
        </w:rPr>
        <w:t xml:space="preserve">  </w:t>
      </w:r>
      <w:commentRangeStart w:id="8"/>
      <w:r w:rsidR="00685F03">
        <w:rPr>
          <w:rFonts w:ascii="Arial" w:hAnsi="Arial" w:cs="Arial"/>
          <w:bCs/>
          <w:iCs/>
          <w:color w:val="000000"/>
        </w:rPr>
        <w:t xml:space="preserve">The College </w:t>
      </w:r>
      <w:commentRangeEnd w:id="8"/>
      <w:r w:rsidR="006E0A2E">
        <w:rPr>
          <w:rStyle w:val="CommentReference"/>
        </w:rPr>
        <w:commentReference w:id="8"/>
      </w:r>
      <w:r w:rsidR="00685F03">
        <w:rPr>
          <w:rFonts w:ascii="Arial" w:hAnsi="Arial" w:cs="Arial"/>
          <w:bCs/>
          <w:iCs/>
          <w:color w:val="000000"/>
        </w:rPr>
        <w:t xml:space="preserve">may consider applying differential tuition to courses that need more funds for supplies and field trips.  </w:t>
      </w:r>
    </w:p>
    <w:p w14:paraId="51FD035F" w14:textId="08F9C8DA" w:rsidR="003F3E7A" w:rsidRPr="00E65242"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E65242">
        <w:rPr>
          <w:rFonts w:ascii="Arial" w:hAnsi="Arial" w:cs="Arial"/>
          <w:bCs/>
          <w:iCs/>
          <w:color w:val="000000"/>
        </w:rPr>
        <w:t>Diversity of the disciplines within the program creates issues of isolation between discipline</w:t>
      </w:r>
      <w:r w:rsidR="00384EE2">
        <w:rPr>
          <w:rFonts w:ascii="Arial" w:hAnsi="Arial" w:cs="Arial"/>
          <w:bCs/>
          <w:iCs/>
          <w:color w:val="000000"/>
        </w:rPr>
        <w:t xml:space="preserve">s.  Some of the disciplines within </w:t>
      </w:r>
      <w:r w:rsidR="00184321">
        <w:rPr>
          <w:rFonts w:ascii="Arial" w:hAnsi="Arial" w:cs="Arial"/>
          <w:bCs/>
          <w:iCs/>
          <w:color w:val="000000"/>
        </w:rPr>
        <w:t xml:space="preserve">the SBS program do not have a full-time faculty member.  We believe that a full-time faculty member within a discipline is important as they take ownership of the program and they have the discipline knowledge to make the necessary changes to the program. </w:t>
      </w:r>
    </w:p>
    <w:p w14:paraId="72773E22" w14:textId="58F2BDB3" w:rsidR="003F3E7A" w:rsidRPr="00E65242"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E65242">
        <w:rPr>
          <w:rFonts w:ascii="Arial" w:hAnsi="Arial" w:cs="Arial"/>
          <w:bCs/>
          <w:iCs/>
          <w:color w:val="000000"/>
        </w:rPr>
        <w:t>Lack of strategic vision leads to competing priorities and crisis management, which affects ability to teach courses and work with students.</w:t>
      </w:r>
      <w:r w:rsidR="00685F03">
        <w:rPr>
          <w:rFonts w:ascii="Arial" w:hAnsi="Arial" w:cs="Arial"/>
          <w:bCs/>
          <w:iCs/>
          <w:color w:val="000000"/>
        </w:rPr>
        <w:t xml:space="preserve">  </w:t>
      </w:r>
      <w:r w:rsidR="00A43EFE">
        <w:rPr>
          <w:rFonts w:ascii="Arial" w:hAnsi="Arial" w:cs="Arial"/>
          <w:bCs/>
          <w:iCs/>
          <w:color w:val="000000"/>
        </w:rPr>
        <w:t>As a budget move, the College eliminated the chair position and implemented a new structure.  Howeve</w:t>
      </w:r>
      <w:r w:rsidR="00712125">
        <w:rPr>
          <w:rFonts w:ascii="Arial" w:hAnsi="Arial" w:cs="Arial"/>
          <w:bCs/>
          <w:iCs/>
          <w:color w:val="000000"/>
        </w:rPr>
        <w:t xml:space="preserve">r, many </w:t>
      </w:r>
      <w:proofErr w:type="gramStart"/>
      <w:r w:rsidR="00712125">
        <w:rPr>
          <w:rFonts w:ascii="Arial" w:hAnsi="Arial" w:cs="Arial"/>
          <w:bCs/>
          <w:iCs/>
          <w:color w:val="000000"/>
        </w:rPr>
        <w:t>faculty</w:t>
      </w:r>
      <w:proofErr w:type="gramEnd"/>
      <w:r w:rsidR="00712125">
        <w:rPr>
          <w:rFonts w:ascii="Arial" w:hAnsi="Arial" w:cs="Arial"/>
          <w:bCs/>
          <w:iCs/>
          <w:color w:val="000000"/>
        </w:rPr>
        <w:t xml:space="preserve"> feel that the issues </w:t>
      </w:r>
      <w:r w:rsidR="00712125">
        <w:rPr>
          <w:rFonts w:ascii="Arial" w:hAnsi="Arial" w:cs="Arial"/>
          <w:bCs/>
          <w:iCs/>
          <w:color w:val="000000"/>
        </w:rPr>
        <w:lastRenderedPageBreak/>
        <w:t>in their areas are not being addressed by the administration.</w:t>
      </w:r>
    </w:p>
    <w:p w14:paraId="63978A65" w14:textId="6198D344" w:rsidR="003F3E7A" w:rsidRPr="00E65242"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commentRangeStart w:id="9"/>
      <w:r w:rsidRPr="00E65242">
        <w:rPr>
          <w:rFonts w:ascii="Arial" w:hAnsi="Arial" w:cs="Arial"/>
          <w:bCs/>
          <w:iCs/>
          <w:color w:val="000000"/>
        </w:rPr>
        <w:t>Overstretch</w:t>
      </w:r>
      <w:ins w:id="10" w:author="Microsoft Office User" w:date="2020-06-30T08:37:00Z">
        <w:r w:rsidR="0092616B">
          <w:rPr>
            <w:rFonts w:ascii="Arial" w:hAnsi="Arial" w:cs="Arial"/>
            <w:bCs/>
            <w:iCs/>
            <w:color w:val="000000"/>
          </w:rPr>
          <w:t>ed</w:t>
        </w:r>
      </w:ins>
      <w:r w:rsidRPr="00E65242">
        <w:rPr>
          <w:rFonts w:ascii="Arial" w:hAnsi="Arial" w:cs="Arial"/>
          <w:bCs/>
          <w:iCs/>
          <w:color w:val="000000"/>
        </w:rPr>
        <w:t>, more full-time faculty</w:t>
      </w:r>
      <w:commentRangeEnd w:id="9"/>
      <w:r w:rsidR="00A36BE1">
        <w:rPr>
          <w:rStyle w:val="CommentReference"/>
        </w:rPr>
        <w:commentReference w:id="9"/>
      </w:r>
      <w:r w:rsidRPr="00E65242">
        <w:rPr>
          <w:rFonts w:ascii="Arial" w:hAnsi="Arial" w:cs="Arial"/>
          <w:bCs/>
          <w:iCs/>
          <w:color w:val="000000"/>
        </w:rPr>
        <w:t xml:space="preserve">, just </w:t>
      </w:r>
      <w:commentRangeStart w:id="11"/>
      <w:r w:rsidRPr="00E65242">
        <w:rPr>
          <w:rFonts w:ascii="Arial" w:hAnsi="Arial" w:cs="Arial"/>
          <w:bCs/>
          <w:iCs/>
          <w:color w:val="000000"/>
        </w:rPr>
        <w:t>us let teach</w:t>
      </w:r>
      <w:commentRangeEnd w:id="11"/>
      <w:r w:rsidR="00B26EC7">
        <w:rPr>
          <w:rStyle w:val="CommentReference"/>
        </w:rPr>
        <w:commentReference w:id="11"/>
      </w:r>
      <w:r w:rsidRPr="00E65242">
        <w:rPr>
          <w:rFonts w:ascii="Arial" w:hAnsi="Arial" w:cs="Arial"/>
          <w:bCs/>
          <w:iCs/>
          <w:color w:val="000000"/>
        </w:rPr>
        <w:t>.</w:t>
      </w:r>
      <w:r w:rsidR="00DF19D1">
        <w:rPr>
          <w:rFonts w:ascii="Arial" w:hAnsi="Arial" w:cs="Arial"/>
          <w:bCs/>
          <w:iCs/>
          <w:color w:val="000000"/>
        </w:rPr>
        <w:t xml:space="preserve">  The College continues to add work such as program assessment, General Education assessment, program reviews, etc. to faculty’s plate without removing anything from that plate.  </w:t>
      </w:r>
      <w:r w:rsidR="0094290F">
        <w:rPr>
          <w:rFonts w:ascii="Arial" w:hAnsi="Arial" w:cs="Arial"/>
          <w:bCs/>
          <w:iCs/>
          <w:color w:val="000000"/>
        </w:rPr>
        <w:t>The College cannot expect quality instruction if this trend continues.</w:t>
      </w:r>
    </w:p>
    <w:p w14:paraId="47A54232" w14:textId="544ABA68" w:rsidR="003F3E7A" w:rsidRPr="00E65242" w:rsidRDefault="00584B72"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Pr>
          <w:rFonts w:ascii="Arial" w:hAnsi="Arial" w:cs="Arial"/>
          <w:bCs/>
          <w:iCs/>
          <w:color w:val="000000"/>
        </w:rPr>
        <w:t>Low salaries</w:t>
      </w:r>
      <w:r w:rsidR="003F3E7A" w:rsidRPr="00E65242">
        <w:rPr>
          <w:rFonts w:ascii="Arial" w:hAnsi="Arial" w:cs="Arial"/>
          <w:bCs/>
          <w:iCs/>
          <w:color w:val="000000"/>
        </w:rPr>
        <w:t>.</w:t>
      </w:r>
      <w:r w:rsidR="0094290F">
        <w:rPr>
          <w:rFonts w:ascii="Arial" w:hAnsi="Arial" w:cs="Arial"/>
          <w:bCs/>
          <w:iCs/>
          <w:color w:val="000000"/>
        </w:rPr>
        <w:t xml:space="preserve">  </w:t>
      </w:r>
      <w:r>
        <w:rPr>
          <w:rFonts w:ascii="Arial" w:hAnsi="Arial" w:cs="Arial"/>
          <w:bCs/>
          <w:iCs/>
          <w:color w:val="000000"/>
        </w:rPr>
        <w:t>Adjusted for inflation, faculty salaries have failed to keep up with inflation.  Adjusted for inflation, starting faculty salaries in AY 2017-2018 are between 76% and 86% of what they were in AY 1999-2000.  However, given the increased work load placed on faculty, faculty find it increasingly difficult to take on overload to make up the shortfall in wages.</w:t>
      </w:r>
    </w:p>
    <w:p w14:paraId="29E95B85" w14:textId="77777777" w:rsidR="003F3E7A" w:rsidRPr="00E65242"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E65242">
        <w:rPr>
          <w:rFonts w:ascii="Arial" w:hAnsi="Arial" w:cs="Arial"/>
          <w:bCs/>
          <w:iCs/>
          <w:color w:val="000000"/>
        </w:rPr>
        <w:t>Turnover of part-time faculty.</w:t>
      </w:r>
    </w:p>
    <w:p w14:paraId="7868D19C" w14:textId="77777777" w:rsidR="003F3E7A" w:rsidRPr="00E65242"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iCs/>
          <w:color w:val="000000"/>
        </w:rPr>
      </w:pPr>
      <w:r w:rsidRPr="00E65242">
        <w:rPr>
          <w:rFonts w:ascii="Arial" w:hAnsi="Arial" w:cs="Arial"/>
          <w:bCs/>
          <w:iCs/>
          <w:color w:val="000000"/>
        </w:rPr>
        <w:t>Funds for professional development, conferences, etc.</w:t>
      </w:r>
    </w:p>
    <w:p w14:paraId="683E34C5" w14:textId="649F8092"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i/>
          <w:iCs/>
          <w:color w:val="000000"/>
        </w:rPr>
      </w:pPr>
      <w:r w:rsidRPr="00E65242">
        <w:rPr>
          <w:rFonts w:ascii="Arial" w:hAnsi="Arial" w:cs="Arial"/>
          <w:bCs/>
          <w:iCs/>
          <w:color w:val="000000"/>
        </w:rPr>
        <w:t>Time for research and currency.</w:t>
      </w:r>
      <w:r w:rsidR="00007D43">
        <w:rPr>
          <w:rFonts w:ascii="Arial" w:hAnsi="Arial" w:cs="Arial"/>
          <w:bCs/>
          <w:iCs/>
          <w:color w:val="000000"/>
        </w:rPr>
        <w:t xml:space="preserve">  As noted in four above, additional work has been added to the faculty workload.  This makes it more difficult for faculty to stay professionally engaged in their larger discipline.</w:t>
      </w:r>
    </w:p>
    <w:p w14:paraId="357B675F" w14:textId="77777777" w:rsidR="003F3E7A" w:rsidRPr="00627AD6" w:rsidRDefault="003F3E7A" w:rsidP="007C6830">
      <w:pPr>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sidRPr="00627AD6">
        <w:rPr>
          <w:rFonts w:ascii="Arial" w:hAnsi="Arial" w:cs="Arial"/>
          <w:color w:val="000000"/>
        </w:rPr>
        <w:t>What do you see as opportunities for the program?</w:t>
      </w:r>
    </w:p>
    <w:p w14:paraId="5A398060" w14:textId="31E0F1B6" w:rsidR="003F3E7A"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Diverse student populations.</w:t>
      </w:r>
      <w:r w:rsidR="00E65242">
        <w:rPr>
          <w:rFonts w:ascii="Arial" w:hAnsi="Arial" w:cs="Arial"/>
          <w:bCs/>
          <w:color w:val="000000"/>
        </w:rPr>
        <w:t xml:space="preserve">  </w:t>
      </w:r>
      <w:r w:rsidR="000D7ED7">
        <w:rPr>
          <w:rFonts w:ascii="Arial" w:hAnsi="Arial" w:cs="Arial"/>
          <w:bCs/>
          <w:color w:val="000000"/>
        </w:rPr>
        <w:t xml:space="preserve">Given that the SBS program studies the human condition, we benefit from having a diverse student population that contains significant percentages of Hispanic and Native American students.  We believe that these students </w:t>
      </w:r>
      <w:commentRangeStart w:id="12"/>
      <w:r w:rsidR="000D7ED7">
        <w:rPr>
          <w:rFonts w:ascii="Arial" w:hAnsi="Arial" w:cs="Arial"/>
          <w:bCs/>
          <w:color w:val="000000"/>
        </w:rPr>
        <w:t>enrich ou</w:t>
      </w:r>
      <w:ins w:id="13" w:author="Microsoft Office User" w:date="2020-06-30T08:37:00Z">
        <w:r w:rsidR="00D26CF8">
          <w:rPr>
            <w:rFonts w:ascii="Arial" w:hAnsi="Arial" w:cs="Arial"/>
            <w:bCs/>
            <w:color w:val="000000"/>
          </w:rPr>
          <w:t>r</w:t>
        </w:r>
      </w:ins>
      <w:del w:id="14" w:author="Microsoft Office User" w:date="2020-06-30T08:37:00Z">
        <w:r w:rsidR="000D7ED7" w:rsidDel="00D26CF8">
          <w:rPr>
            <w:rFonts w:ascii="Arial" w:hAnsi="Arial" w:cs="Arial"/>
            <w:bCs/>
            <w:color w:val="000000"/>
          </w:rPr>
          <w:delText>t</w:delText>
        </w:r>
      </w:del>
      <w:r w:rsidR="000D7ED7">
        <w:rPr>
          <w:rFonts w:ascii="Arial" w:hAnsi="Arial" w:cs="Arial"/>
          <w:bCs/>
          <w:color w:val="000000"/>
        </w:rPr>
        <w:t xml:space="preserve"> courses </w:t>
      </w:r>
      <w:commentRangeEnd w:id="12"/>
      <w:r w:rsidR="00010352">
        <w:rPr>
          <w:rStyle w:val="CommentReference"/>
        </w:rPr>
        <w:commentReference w:id="12"/>
      </w:r>
      <w:r w:rsidR="000D7ED7">
        <w:rPr>
          <w:rFonts w:ascii="Arial" w:hAnsi="Arial" w:cs="Arial"/>
          <w:bCs/>
          <w:color w:val="000000"/>
        </w:rPr>
        <w:t>and provide the opportunity for all of our students to better understand the human condition and society.</w:t>
      </w:r>
      <w:r w:rsidR="0026646B">
        <w:rPr>
          <w:noProof/>
        </w:rPr>
        <w:drawing>
          <wp:inline distT="0" distB="0" distL="0" distR="0" wp14:anchorId="0937FBE9" wp14:editId="50B2631C">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725158" w14:textId="14B6BE20" w:rsidR="00C027F1" w:rsidRPr="00627AD6" w:rsidRDefault="00C027F1"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commentRangeStart w:id="15"/>
      <w:r>
        <w:rPr>
          <w:rFonts w:ascii="Arial" w:hAnsi="Arial" w:cs="Arial"/>
          <w:bCs/>
          <w:color w:val="000000"/>
        </w:rPr>
        <w:t>The</w:t>
      </w:r>
      <w:r w:rsidRPr="00627AD6">
        <w:rPr>
          <w:rFonts w:ascii="Arial" w:hAnsi="Arial" w:cs="Arial"/>
          <w:bCs/>
          <w:color w:val="000000"/>
        </w:rPr>
        <w:t xml:space="preserve"> Colorado Plateau</w:t>
      </w:r>
      <w:r>
        <w:rPr>
          <w:rFonts w:ascii="Arial" w:hAnsi="Arial" w:cs="Arial"/>
          <w:bCs/>
          <w:color w:val="000000"/>
        </w:rPr>
        <w:t xml:space="preserve"> is not only a wonderful environment for hiking, biking, camping and other outdoor activities</w:t>
      </w:r>
      <w:commentRangeEnd w:id="15"/>
      <w:r w:rsidR="00B51303">
        <w:rPr>
          <w:rStyle w:val="CommentReference"/>
        </w:rPr>
        <w:commentReference w:id="15"/>
      </w:r>
      <w:ins w:id="16" w:author="Microsoft Office User" w:date="2020-06-30T08:38:00Z">
        <w:r w:rsidR="0092616B">
          <w:rPr>
            <w:rFonts w:ascii="Arial" w:hAnsi="Arial" w:cs="Arial"/>
            <w:bCs/>
            <w:color w:val="000000"/>
          </w:rPr>
          <w:t>, t</w:t>
        </w:r>
      </w:ins>
      <w:del w:id="17" w:author="Microsoft Office User" w:date="2020-06-30T08:38:00Z">
        <w:r w:rsidDel="0092616B">
          <w:rPr>
            <w:rFonts w:ascii="Arial" w:hAnsi="Arial" w:cs="Arial"/>
            <w:bCs/>
            <w:color w:val="000000"/>
          </w:rPr>
          <w:delText>.  T</w:delText>
        </w:r>
      </w:del>
      <w:r>
        <w:rPr>
          <w:rFonts w:ascii="Arial" w:hAnsi="Arial" w:cs="Arial"/>
          <w:bCs/>
          <w:color w:val="000000"/>
        </w:rPr>
        <w:t>he Colorado Plateau also provides ample archaeological sites and other benefits for the Anthropology courses as well as courses in other disciplines.</w:t>
      </w:r>
    </w:p>
    <w:p w14:paraId="0DD116BF" w14:textId="005AF328" w:rsidR="00904F1A" w:rsidRPr="00904F1A" w:rsidRDefault="003F3E7A" w:rsidP="00904F1A">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Opportunities at 4th Street and Page.</w:t>
      </w:r>
      <w:r w:rsidR="00904F1A">
        <w:rPr>
          <w:rFonts w:ascii="Arial" w:hAnsi="Arial" w:cs="Arial"/>
          <w:bCs/>
          <w:color w:val="000000"/>
        </w:rPr>
        <w:t xml:space="preserve">  Page, in particular, offers unique </w:t>
      </w:r>
      <w:r w:rsidR="00904F1A">
        <w:rPr>
          <w:rFonts w:ascii="Arial" w:hAnsi="Arial" w:cs="Arial"/>
          <w:bCs/>
          <w:color w:val="000000"/>
        </w:rPr>
        <w:lastRenderedPageBreak/>
        <w:t>opportunities if the College can figure out how to make it work.  Page sits on the edge of the Navajo Reservation which provides unique opportunities to study cultural interaction, tribal-state-federal politics, environmental issues and the politics involved therein, etc.  The problem remains how to schedule classes at appropriate times to attract students to the Page site.</w:t>
      </w:r>
    </w:p>
    <w:p w14:paraId="4C0D2DF5" w14:textId="77777777"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Anthropology field school in Fiji and Spanish field school in Costa Rica.  Possible field school in Vienna.</w:t>
      </w:r>
    </w:p>
    <w:p w14:paraId="30A8FFB9" w14:textId="19551C91"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Independent studies.</w:t>
      </w:r>
      <w:r w:rsidR="00DF19D1">
        <w:rPr>
          <w:rFonts w:ascii="Arial" w:hAnsi="Arial" w:cs="Arial"/>
          <w:bCs/>
          <w:color w:val="000000"/>
        </w:rPr>
        <w:t xml:space="preserve">  If granted some flexibility in transferability of credits, there are numerous opportunities for students working with faculty to design independent study opportunities to address the problems and issues affecting Coconino County, the Native American reservations, and the larger community.</w:t>
      </w:r>
    </w:p>
    <w:p w14:paraId="70725F16" w14:textId="758B0AAB" w:rsidR="00DB5E55" w:rsidRPr="00627AD6" w:rsidRDefault="00DB5E55"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 xml:space="preserve">Courses taught overseas for credit.  </w:t>
      </w:r>
    </w:p>
    <w:p w14:paraId="6EB6CAB2" w14:textId="183AD540" w:rsidR="00DB5E55" w:rsidRPr="00627AD6" w:rsidRDefault="00DB5E55"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AJS students travelling to the 9</w:t>
      </w:r>
      <w:r w:rsidRPr="00627AD6">
        <w:rPr>
          <w:rFonts w:ascii="Arial" w:hAnsi="Arial" w:cs="Arial"/>
          <w:bCs/>
          <w:color w:val="000000"/>
          <w:vertAlign w:val="superscript"/>
        </w:rPr>
        <w:t>th</w:t>
      </w:r>
      <w:r w:rsidRPr="00627AD6">
        <w:rPr>
          <w:rFonts w:ascii="Arial" w:hAnsi="Arial" w:cs="Arial"/>
          <w:bCs/>
          <w:color w:val="000000"/>
        </w:rPr>
        <w:t xml:space="preserve"> U. S. Circuit Court and Alcatraz in Summer 2019.  Possible Washington, D.C. trip at a later date.</w:t>
      </w:r>
    </w:p>
    <w:p w14:paraId="5E672F60" w14:textId="77777777" w:rsidR="003F3E7A" w:rsidRPr="00627AD6" w:rsidRDefault="003F3E7A" w:rsidP="007C6830">
      <w:pPr>
        <w:widowControl w:val="0"/>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color w:val="000000"/>
        </w:rPr>
      </w:pPr>
      <w:r w:rsidRPr="00627AD6">
        <w:rPr>
          <w:rFonts w:ascii="Arial" w:hAnsi="Arial" w:cs="Arial"/>
          <w:color w:val="000000"/>
        </w:rPr>
        <w:t xml:space="preserve">What do you see as challenges of the program?  </w:t>
      </w:r>
    </w:p>
    <w:p w14:paraId="3791678B" w14:textId="77777777"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Budget and state attitude.</w:t>
      </w:r>
    </w:p>
    <w:p w14:paraId="603E0806" w14:textId="77777777"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Trying to morph things online that work better face-to-face.</w:t>
      </w:r>
    </w:p>
    <w:p w14:paraId="46C6C7CA" w14:textId="77777777"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Involvement in hiring of part-time and full-time faculty.</w:t>
      </w:r>
    </w:p>
    <w:p w14:paraId="52EB62A7" w14:textId="77777777"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Communications of decision made to full-time and part-time faculty.</w:t>
      </w:r>
    </w:p>
    <w:p w14:paraId="2B348B71" w14:textId="77777777" w:rsidR="003F3E7A" w:rsidRPr="00627AD6"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Cs/>
          <w:color w:val="000000"/>
        </w:rPr>
      </w:pPr>
      <w:r w:rsidRPr="00627AD6">
        <w:rPr>
          <w:rFonts w:ascii="Arial" w:hAnsi="Arial" w:cs="Arial"/>
          <w:bCs/>
          <w:color w:val="000000"/>
        </w:rPr>
        <w:t>Improvement of transferability of courses to universities.</w:t>
      </w:r>
    </w:p>
    <w:p w14:paraId="19D641AC" w14:textId="77777777" w:rsidR="003F3E7A" w:rsidRPr="004B4528" w:rsidRDefault="003F3E7A" w:rsidP="007C683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iCs/>
          <w:color w:val="000000"/>
        </w:rPr>
      </w:pPr>
      <w:r w:rsidRPr="004B4528">
        <w:rPr>
          <w:rFonts w:ascii="Arial" w:hAnsi="Arial" w:cs="Arial"/>
          <w:bCs/>
          <w:color w:val="000000"/>
        </w:rPr>
        <w:t>Due to turnover in our advising services and their workload, there is inconsistent and sometimes inaccurate advising</w:t>
      </w:r>
      <w:bookmarkStart w:id="18" w:name="_GoBack"/>
      <w:bookmarkEnd w:id="18"/>
      <w:del w:id="19" w:author="Microsoft Office User" w:date="2020-06-30T08:43:00Z">
        <w:r w:rsidRPr="004B4528" w:rsidDel="00285C94">
          <w:rPr>
            <w:rFonts w:ascii="Arial" w:hAnsi="Arial" w:cs="Arial"/>
            <w:bCs/>
            <w:color w:val="000000"/>
          </w:rPr>
          <w:delText xml:space="preserve"> </w:delText>
        </w:r>
      </w:del>
      <w:r w:rsidRPr="004B4528">
        <w:rPr>
          <w:rFonts w:ascii="Arial" w:hAnsi="Arial" w:cs="Arial"/>
          <w:iCs/>
          <w:color w:val="000000"/>
        </w:rPr>
        <w:t>.</w:t>
      </w:r>
    </w:p>
    <w:p w14:paraId="571B13C6" w14:textId="58DC7438" w:rsidR="003F3E7A" w:rsidRPr="00BC5F80" w:rsidRDefault="00BC5F80" w:rsidP="00BC5F80">
      <w:pPr>
        <w:widowControl w:val="0"/>
        <w:numPr>
          <w:ilvl w:val="3"/>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i/>
          <w:iCs/>
          <w:color w:val="000000"/>
        </w:rPr>
      </w:pPr>
      <w:r>
        <w:rPr>
          <w:rFonts w:ascii="Arial" w:hAnsi="Arial" w:cs="Arial"/>
          <w:iCs/>
          <w:color w:val="000000"/>
        </w:rPr>
        <w:t xml:space="preserve">Scheduling of courses has become a problem as the full-time faculty do not control the schedule and have limited input, if any, into what courses are offered and what part-time faculty teach what.  </w:t>
      </w:r>
    </w:p>
    <w:p w14:paraId="3929ABBF" w14:textId="77777777" w:rsidR="00BC5F80" w:rsidRPr="00BC5F80" w:rsidRDefault="00BC5F80" w:rsidP="00BC5F8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288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880"/>
        <w:rPr>
          <w:rFonts w:ascii="Arial" w:hAnsi="Arial" w:cs="Arial"/>
          <w:i/>
          <w:iCs/>
          <w:color w:val="000000"/>
        </w:rPr>
      </w:pPr>
    </w:p>
    <w:p w14:paraId="465D6223" w14:textId="44D26653" w:rsidR="003F3E7A" w:rsidRPr="00EE6E30" w:rsidRDefault="003F3E7A" w:rsidP="003F3E7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40"/>
        <w:rPr>
          <w:rFonts w:ascii="Arial" w:hAnsi="Arial" w:cs="Arial"/>
          <w:color w:val="000000"/>
        </w:rPr>
      </w:pPr>
      <w:r w:rsidRPr="00EE6E30">
        <w:rPr>
          <w:rFonts w:ascii="Arial" w:hAnsi="Arial" w:cs="Arial"/>
          <w:color w:val="000000"/>
        </w:rPr>
        <w:tab/>
        <w:t xml:space="preserve">e. Previous Recommendations and Results </w:t>
      </w:r>
    </w:p>
    <w:p w14:paraId="51289A27" w14:textId="465353C1" w:rsidR="004B4528" w:rsidRDefault="00820E75" w:rsidP="00BC5F80">
      <w:pPr>
        <w:widowControl w:val="0"/>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1873"/>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hanging="286"/>
        <w:rPr>
          <w:rFonts w:ascii="Arial" w:hAnsi="Arial" w:cs="Arial"/>
          <w:color w:val="000000"/>
        </w:rPr>
      </w:pPr>
      <w:r>
        <w:rPr>
          <w:rFonts w:ascii="Arial" w:hAnsi="Arial" w:cs="Arial"/>
          <w:color w:val="000000"/>
        </w:rPr>
        <w:t xml:space="preserve">While </w:t>
      </w:r>
      <w:proofErr w:type="gramStart"/>
      <w:r>
        <w:rPr>
          <w:rFonts w:ascii="Arial" w:hAnsi="Arial" w:cs="Arial"/>
          <w:color w:val="000000"/>
        </w:rPr>
        <w:t>a</w:t>
      </w:r>
      <w:proofErr w:type="gramEnd"/>
      <w:r>
        <w:rPr>
          <w:rFonts w:ascii="Arial" w:hAnsi="Arial" w:cs="Arial"/>
          <w:color w:val="000000"/>
        </w:rPr>
        <w:t xml:space="preserve"> SBS program review was completed in 2010, </w:t>
      </w:r>
      <w:commentRangeStart w:id="20"/>
      <w:r>
        <w:rPr>
          <w:rFonts w:ascii="Arial" w:hAnsi="Arial" w:cs="Arial"/>
          <w:color w:val="000000"/>
        </w:rPr>
        <w:t>no co</w:t>
      </w:r>
      <w:ins w:id="21" w:author="Microsoft Office User" w:date="2020-06-30T08:38:00Z">
        <w:r w:rsidR="0092616B">
          <w:rPr>
            <w:rFonts w:ascii="Arial" w:hAnsi="Arial" w:cs="Arial"/>
            <w:color w:val="000000"/>
          </w:rPr>
          <w:t>pies were availa</w:t>
        </w:r>
      </w:ins>
      <w:ins w:id="22" w:author="Microsoft Office User" w:date="2020-06-30T08:39:00Z">
        <w:r w:rsidR="0092616B">
          <w:rPr>
            <w:rFonts w:ascii="Arial" w:hAnsi="Arial" w:cs="Arial"/>
            <w:color w:val="000000"/>
          </w:rPr>
          <w:t>ble at the time this review was written</w:t>
        </w:r>
      </w:ins>
      <w:del w:id="23" w:author="Microsoft Office User" w:date="2020-06-30T08:38:00Z">
        <w:r w:rsidDel="0092616B">
          <w:rPr>
            <w:rFonts w:ascii="Arial" w:hAnsi="Arial" w:cs="Arial"/>
            <w:color w:val="000000"/>
          </w:rPr>
          <w:delText>py</w:delText>
        </w:r>
        <w:r w:rsidR="00E029F3" w:rsidDel="0092616B">
          <w:rPr>
            <w:rFonts w:ascii="Arial" w:hAnsi="Arial" w:cs="Arial"/>
            <w:color w:val="000000"/>
          </w:rPr>
          <w:delText xml:space="preserve"> of it exists</w:delText>
        </w:r>
      </w:del>
      <w:ins w:id="24" w:author="Microsoft Office User" w:date="2020-06-30T08:39:00Z">
        <w:r w:rsidR="0092616B">
          <w:rPr>
            <w:rFonts w:ascii="Arial" w:hAnsi="Arial" w:cs="Arial"/>
            <w:color w:val="000000"/>
          </w:rPr>
          <w:t xml:space="preserve">, therefore </w:t>
        </w:r>
      </w:ins>
      <w:del w:id="25" w:author="Microsoft Office User" w:date="2020-06-30T08:39:00Z">
        <w:r w:rsidR="00E029F3" w:rsidDel="0092616B">
          <w:rPr>
            <w:rFonts w:ascii="Arial" w:hAnsi="Arial" w:cs="Arial"/>
            <w:color w:val="000000"/>
          </w:rPr>
          <w:delText xml:space="preserve"> </w:delText>
        </w:r>
        <w:commentRangeEnd w:id="20"/>
        <w:r w:rsidR="00604DAF" w:rsidDel="0092616B">
          <w:rPr>
            <w:rStyle w:val="CommentReference"/>
          </w:rPr>
          <w:commentReference w:id="20"/>
        </w:r>
        <w:r w:rsidR="00E029F3" w:rsidDel="0092616B">
          <w:rPr>
            <w:rFonts w:ascii="Arial" w:hAnsi="Arial" w:cs="Arial"/>
            <w:color w:val="000000"/>
          </w:rPr>
          <w:delText xml:space="preserve">today so </w:delText>
        </w:r>
      </w:del>
      <w:ins w:id="26" w:author="Microsoft Office User" w:date="2020-06-30T08:39:00Z">
        <w:r w:rsidR="0092616B">
          <w:rPr>
            <w:rFonts w:ascii="Arial" w:hAnsi="Arial" w:cs="Arial"/>
            <w:color w:val="000000"/>
          </w:rPr>
          <w:t>we</w:t>
        </w:r>
      </w:ins>
      <w:del w:id="27" w:author="Microsoft Office User" w:date="2020-06-30T08:39:00Z">
        <w:r w:rsidR="00E029F3" w:rsidDel="0092616B">
          <w:rPr>
            <w:rFonts w:ascii="Arial" w:hAnsi="Arial" w:cs="Arial"/>
            <w:color w:val="000000"/>
          </w:rPr>
          <w:delText>we</w:delText>
        </w:r>
      </w:del>
      <w:ins w:id="28" w:author="Microsoft Office User" w:date="2020-06-30T08:39:00Z">
        <w:r w:rsidR="0092616B">
          <w:rPr>
            <w:rFonts w:ascii="Arial" w:hAnsi="Arial" w:cs="Arial"/>
            <w:color w:val="000000"/>
          </w:rPr>
          <w:t xml:space="preserve"> were unable to</w:t>
        </w:r>
      </w:ins>
      <w:del w:id="29" w:author="Microsoft Office User" w:date="2020-06-30T08:39:00Z">
        <w:r w:rsidR="00E029F3" w:rsidDel="0092616B">
          <w:rPr>
            <w:rFonts w:ascii="Arial" w:hAnsi="Arial" w:cs="Arial"/>
            <w:color w:val="000000"/>
          </w:rPr>
          <w:delText xml:space="preserve"> cannot</w:delText>
        </w:r>
      </w:del>
      <w:r w:rsidR="00E029F3">
        <w:rPr>
          <w:rFonts w:ascii="Arial" w:hAnsi="Arial" w:cs="Arial"/>
          <w:color w:val="000000"/>
        </w:rPr>
        <w:t xml:space="preserve"> comment on previous recommendations and results</w:t>
      </w:r>
      <w:ins w:id="30" w:author="Microsoft Office User" w:date="2020-06-30T08:39:00Z">
        <w:r w:rsidR="0092616B">
          <w:rPr>
            <w:rFonts w:ascii="Arial" w:hAnsi="Arial" w:cs="Arial"/>
            <w:color w:val="000000"/>
          </w:rPr>
          <w:t xml:space="preserve"> at th</w:t>
        </w:r>
      </w:ins>
      <w:ins w:id="31" w:author="Microsoft Office User" w:date="2020-06-30T08:40:00Z">
        <w:r w:rsidR="0092616B">
          <w:rPr>
            <w:rFonts w:ascii="Arial" w:hAnsi="Arial" w:cs="Arial"/>
            <w:color w:val="000000"/>
          </w:rPr>
          <w:t>at time.</w:t>
        </w:r>
      </w:ins>
      <w:del w:id="32" w:author="Microsoft Office User" w:date="2020-06-30T08:39:00Z">
        <w:r w:rsidR="00E029F3" w:rsidDel="0092616B">
          <w:rPr>
            <w:rFonts w:ascii="Arial" w:hAnsi="Arial" w:cs="Arial"/>
            <w:color w:val="000000"/>
          </w:rPr>
          <w:delText>.</w:delText>
        </w:r>
      </w:del>
    </w:p>
    <w:p w14:paraId="522C977F" w14:textId="77777777" w:rsidR="004B4528" w:rsidRDefault="004B4528" w:rsidP="00BC5F80">
      <w:pPr>
        <w:widowControl w:val="0"/>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1873"/>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2160" w:hanging="286"/>
        <w:rPr>
          <w:rFonts w:ascii="Arial" w:hAnsi="Arial" w:cs="Arial"/>
          <w:color w:val="000000"/>
        </w:rPr>
      </w:pPr>
    </w:p>
    <w:p w14:paraId="75637D2C" w14:textId="77777777" w:rsidR="00262F7A" w:rsidRPr="00EE6E30" w:rsidRDefault="00644EBE" w:rsidP="007C6830">
      <w:pPr>
        <w:pStyle w:val="ListParagraph"/>
        <w:numPr>
          <w:ilvl w:val="0"/>
          <w:numId w:val="38"/>
        </w:numPr>
        <w:rPr>
          <w:rFonts w:ascii="Arial" w:hAnsi="Arial" w:cs="Arial"/>
          <w:b/>
          <w:bCs/>
          <w:sz w:val="24"/>
          <w:szCs w:val="24"/>
        </w:rPr>
      </w:pPr>
      <w:r w:rsidRPr="00EE6E30">
        <w:rPr>
          <w:rFonts w:ascii="Arial" w:hAnsi="Arial" w:cs="Arial"/>
          <w:b/>
          <w:bCs/>
          <w:sz w:val="24"/>
          <w:szCs w:val="24"/>
          <w:u w:val="single"/>
        </w:rPr>
        <w:t>Recommendations</w:t>
      </w:r>
    </w:p>
    <w:p w14:paraId="04C60922" w14:textId="77777777" w:rsidR="00262F7A" w:rsidRPr="00EE6E30" w:rsidRDefault="00644EBE">
      <w:pPr>
        <w:pStyle w:val="ListParagraph"/>
        <w:ind w:left="1080"/>
        <w:rPr>
          <w:rFonts w:ascii="Arial" w:hAnsi="Arial" w:cs="Arial"/>
          <w:sz w:val="24"/>
          <w:szCs w:val="24"/>
        </w:rPr>
      </w:pPr>
      <w:r w:rsidRPr="00EE6E30">
        <w:rPr>
          <w:rFonts w:ascii="Arial" w:hAnsi="Arial" w:cs="Arial"/>
          <w:sz w:val="24"/>
          <w:szCs w:val="24"/>
        </w:rPr>
        <w:t xml:space="preserve">Provide recommendations for specific actions for continuous improvement of the program.   </w:t>
      </w:r>
    </w:p>
    <w:p w14:paraId="3C59127A" w14:textId="77777777" w:rsidR="00262F7A" w:rsidRPr="00EE6E30" w:rsidRDefault="00644EBE" w:rsidP="007C6830">
      <w:pPr>
        <w:pStyle w:val="ListParagraph"/>
        <w:numPr>
          <w:ilvl w:val="1"/>
          <w:numId w:val="16"/>
        </w:numPr>
        <w:rPr>
          <w:rFonts w:ascii="Arial" w:hAnsi="Arial" w:cs="Arial"/>
          <w:sz w:val="24"/>
          <w:szCs w:val="24"/>
        </w:rPr>
      </w:pPr>
      <w:r w:rsidRPr="00EE6E30">
        <w:rPr>
          <w:rFonts w:ascii="Arial" w:hAnsi="Arial" w:cs="Arial"/>
          <w:sz w:val="24"/>
          <w:szCs w:val="24"/>
        </w:rPr>
        <w:t xml:space="preserve">Five Year Plan </w:t>
      </w:r>
    </w:p>
    <w:p w14:paraId="256860EC" w14:textId="7374D6C8" w:rsidR="00262F7A" w:rsidRDefault="00DB5E55" w:rsidP="00DB5E55">
      <w:pPr>
        <w:ind w:left="1440"/>
        <w:rPr>
          <w:rFonts w:ascii="Arial" w:hAnsi="Arial" w:cs="Arial"/>
        </w:rPr>
      </w:pPr>
      <w:r>
        <w:rPr>
          <w:rFonts w:ascii="Arial" w:hAnsi="Arial" w:cs="Arial"/>
        </w:rPr>
        <w:lastRenderedPageBreak/>
        <w:t>SBS will continue to play an integral role in educating students at CCC through both our General Education (AGEC) courses and our degrees.  We help students relate to the human world and each other.  We help students understand the human world and each other.</w:t>
      </w:r>
    </w:p>
    <w:p w14:paraId="7670D958" w14:textId="77777777" w:rsidR="00DB5E55" w:rsidRPr="00DB5E55" w:rsidRDefault="00DB5E55" w:rsidP="00DB5E55">
      <w:pPr>
        <w:ind w:left="1440"/>
        <w:rPr>
          <w:rFonts w:ascii="Arial" w:hAnsi="Arial" w:cs="Arial"/>
        </w:rPr>
      </w:pPr>
    </w:p>
    <w:p w14:paraId="305B1434" w14:textId="77777777" w:rsidR="00262F7A" w:rsidRDefault="00644EBE" w:rsidP="007C6830">
      <w:pPr>
        <w:pStyle w:val="ListParagraph"/>
        <w:numPr>
          <w:ilvl w:val="1"/>
          <w:numId w:val="42"/>
        </w:numPr>
        <w:rPr>
          <w:rFonts w:ascii="Arial" w:hAnsi="Arial" w:cs="Arial"/>
          <w:sz w:val="24"/>
          <w:szCs w:val="24"/>
        </w:rPr>
      </w:pPr>
      <w:r w:rsidRPr="00EE6E30">
        <w:rPr>
          <w:rFonts w:ascii="Arial" w:hAnsi="Arial" w:cs="Arial"/>
          <w:sz w:val="24"/>
          <w:szCs w:val="24"/>
        </w:rPr>
        <w:t xml:space="preserve">Action Plan/Recommendations (To be completed in the next five years).  List action items in order of priority of completion. </w:t>
      </w:r>
    </w:p>
    <w:p w14:paraId="34E1A930" w14:textId="4D4EF198" w:rsidR="00DB5E55" w:rsidRDefault="00DB5E55" w:rsidP="00DB5E55">
      <w:pPr>
        <w:pStyle w:val="ListParagraph"/>
        <w:numPr>
          <w:ilvl w:val="3"/>
          <w:numId w:val="44"/>
        </w:numPr>
        <w:rPr>
          <w:rFonts w:ascii="Arial" w:hAnsi="Arial" w:cs="Arial"/>
          <w:sz w:val="24"/>
          <w:szCs w:val="24"/>
        </w:rPr>
      </w:pPr>
      <w:r>
        <w:rPr>
          <w:rFonts w:ascii="Arial" w:hAnsi="Arial" w:cs="Arial"/>
          <w:sz w:val="24"/>
          <w:szCs w:val="24"/>
        </w:rPr>
        <w:t>Increased funding for pro</w:t>
      </w:r>
      <w:r w:rsidR="00AB3032">
        <w:rPr>
          <w:rFonts w:ascii="Arial" w:hAnsi="Arial" w:cs="Arial"/>
          <w:sz w:val="24"/>
          <w:szCs w:val="24"/>
        </w:rPr>
        <w:t>fessional development for all faculty.  The scarcity of funds for professional development has discouraged some faculty from pursuing professional development.</w:t>
      </w:r>
    </w:p>
    <w:p w14:paraId="62B4CDFB" w14:textId="0E441F4B" w:rsidR="00AB3032" w:rsidRDefault="00AB3032" w:rsidP="00DB5E55">
      <w:pPr>
        <w:pStyle w:val="ListParagraph"/>
        <w:numPr>
          <w:ilvl w:val="3"/>
          <w:numId w:val="44"/>
        </w:numPr>
        <w:rPr>
          <w:rFonts w:ascii="Arial" w:hAnsi="Arial" w:cs="Arial"/>
          <w:sz w:val="24"/>
          <w:szCs w:val="24"/>
        </w:rPr>
      </w:pPr>
      <w:r>
        <w:rPr>
          <w:rFonts w:ascii="Arial" w:hAnsi="Arial" w:cs="Arial"/>
          <w:sz w:val="24"/>
          <w:szCs w:val="24"/>
        </w:rPr>
        <w:t xml:space="preserve">Review program level assessments and determine if SBS needs to create </w:t>
      </w:r>
      <w:proofErr w:type="gramStart"/>
      <w:r>
        <w:rPr>
          <w:rFonts w:ascii="Arial" w:hAnsi="Arial" w:cs="Arial"/>
          <w:sz w:val="24"/>
          <w:szCs w:val="24"/>
        </w:rPr>
        <w:t>a</w:t>
      </w:r>
      <w:proofErr w:type="gramEnd"/>
      <w:r>
        <w:rPr>
          <w:rFonts w:ascii="Arial" w:hAnsi="Arial" w:cs="Arial"/>
          <w:sz w:val="24"/>
          <w:szCs w:val="24"/>
        </w:rPr>
        <w:t xml:space="preserve"> SBS program level assessment plan.</w:t>
      </w:r>
    </w:p>
    <w:p w14:paraId="68974522" w14:textId="5E8C88C1" w:rsidR="00AB3032" w:rsidRDefault="00AB3032" w:rsidP="00DB5E55">
      <w:pPr>
        <w:pStyle w:val="ListParagraph"/>
        <w:numPr>
          <w:ilvl w:val="3"/>
          <w:numId w:val="44"/>
        </w:numPr>
        <w:rPr>
          <w:rFonts w:ascii="Arial" w:hAnsi="Arial" w:cs="Arial"/>
          <w:sz w:val="24"/>
          <w:szCs w:val="24"/>
        </w:rPr>
      </w:pPr>
      <w:r>
        <w:rPr>
          <w:rFonts w:ascii="Arial" w:hAnsi="Arial" w:cs="Arial"/>
          <w:sz w:val="24"/>
          <w:szCs w:val="24"/>
        </w:rPr>
        <w:t xml:space="preserve">Reduction of full-time teaching and </w:t>
      </w:r>
      <w:proofErr w:type="spellStart"/>
      <w:r>
        <w:rPr>
          <w:rFonts w:ascii="Arial" w:hAnsi="Arial" w:cs="Arial"/>
          <w:sz w:val="24"/>
          <w:szCs w:val="24"/>
        </w:rPr>
        <w:t>work loads</w:t>
      </w:r>
      <w:proofErr w:type="spellEnd"/>
      <w:r>
        <w:rPr>
          <w:rFonts w:ascii="Arial" w:hAnsi="Arial" w:cs="Arial"/>
          <w:sz w:val="24"/>
          <w:szCs w:val="24"/>
        </w:rPr>
        <w:t xml:space="preserve"> so that faculty can spend more quality time teaching and with students</w:t>
      </w:r>
      <w:r w:rsidR="00B7641B">
        <w:rPr>
          <w:rFonts w:ascii="Arial" w:hAnsi="Arial" w:cs="Arial"/>
          <w:sz w:val="24"/>
          <w:szCs w:val="24"/>
        </w:rPr>
        <w:t xml:space="preserve"> or a reduction in addition expectations and duties for faculty.   In the last decade, the College has increased the type and number of reports, data, etc. that the faculty have been required to submit without a corresponding reduction in work in other areas</w:t>
      </w:r>
      <w:r w:rsidR="00D14139">
        <w:rPr>
          <w:rFonts w:ascii="Arial" w:hAnsi="Arial" w:cs="Arial"/>
          <w:sz w:val="24"/>
          <w:szCs w:val="24"/>
        </w:rPr>
        <w:t>.</w:t>
      </w:r>
    </w:p>
    <w:p w14:paraId="1149FD71" w14:textId="1DFD1FDA" w:rsidR="00D14139" w:rsidRPr="00EE6E30" w:rsidRDefault="00D14139" w:rsidP="00DB5E55">
      <w:pPr>
        <w:pStyle w:val="ListParagraph"/>
        <w:numPr>
          <w:ilvl w:val="3"/>
          <w:numId w:val="44"/>
        </w:numPr>
        <w:rPr>
          <w:rFonts w:ascii="Arial" w:hAnsi="Arial" w:cs="Arial"/>
          <w:sz w:val="24"/>
          <w:szCs w:val="24"/>
        </w:rPr>
      </w:pPr>
      <w:r>
        <w:rPr>
          <w:rFonts w:ascii="Arial" w:hAnsi="Arial" w:cs="Arial"/>
          <w:sz w:val="24"/>
          <w:szCs w:val="24"/>
        </w:rPr>
        <w:t>As noted in the discussion of history and political science enrollment,</w:t>
      </w:r>
      <w:r w:rsidR="008A31CC">
        <w:rPr>
          <w:rFonts w:ascii="Arial" w:hAnsi="Arial" w:cs="Arial"/>
          <w:sz w:val="24"/>
          <w:szCs w:val="24"/>
        </w:rPr>
        <w:t xml:space="preserve"> </w:t>
      </w:r>
      <w:r>
        <w:rPr>
          <w:rFonts w:ascii="Arial" w:hAnsi="Arial" w:cs="Arial"/>
          <w:sz w:val="24"/>
          <w:szCs w:val="24"/>
        </w:rPr>
        <w:t xml:space="preserve">recruitment to undergraduate courses may be necessary to </w:t>
      </w:r>
      <w:r w:rsidR="00F4012A">
        <w:rPr>
          <w:rFonts w:ascii="Arial" w:hAnsi="Arial" w:cs="Arial"/>
          <w:sz w:val="24"/>
          <w:szCs w:val="24"/>
        </w:rPr>
        <w:t>e</w:t>
      </w:r>
      <w:r>
        <w:rPr>
          <w:rFonts w:ascii="Arial" w:hAnsi="Arial" w:cs="Arial"/>
          <w:sz w:val="24"/>
          <w:szCs w:val="24"/>
        </w:rPr>
        <w:t xml:space="preserve">nsure enrollment in those courses and majors.  Therefore, </w:t>
      </w:r>
      <w:r w:rsidR="00F4012A">
        <w:rPr>
          <w:rFonts w:ascii="Arial" w:hAnsi="Arial" w:cs="Arial"/>
          <w:sz w:val="24"/>
          <w:szCs w:val="24"/>
        </w:rPr>
        <w:t xml:space="preserve">if there is an expectation that enrollments grow, </w:t>
      </w:r>
      <w:r>
        <w:rPr>
          <w:rFonts w:ascii="Arial" w:hAnsi="Arial" w:cs="Arial"/>
          <w:sz w:val="24"/>
          <w:szCs w:val="24"/>
        </w:rPr>
        <w:t xml:space="preserve">we would recommend that the College </w:t>
      </w:r>
      <w:r w:rsidR="008A31CC">
        <w:rPr>
          <w:rFonts w:ascii="Arial" w:hAnsi="Arial" w:cs="Arial"/>
          <w:sz w:val="24"/>
          <w:szCs w:val="24"/>
        </w:rPr>
        <w:t xml:space="preserve">promote SBS courses to both the general public and to students, both current and potential.  </w:t>
      </w:r>
      <w:r w:rsidR="00F4012A">
        <w:rPr>
          <w:rFonts w:ascii="Arial" w:hAnsi="Arial" w:cs="Arial"/>
          <w:sz w:val="24"/>
          <w:szCs w:val="24"/>
        </w:rPr>
        <w:t>T</w:t>
      </w:r>
      <w:r w:rsidR="008A31CC">
        <w:rPr>
          <w:rFonts w:ascii="Arial" w:hAnsi="Arial" w:cs="Arial"/>
          <w:sz w:val="24"/>
          <w:szCs w:val="24"/>
        </w:rPr>
        <w:t>he SBS faculty will have to be involved in both the identification of what courses to promote and the recruitment effort</w:t>
      </w:r>
      <w:r w:rsidR="00F4012A">
        <w:rPr>
          <w:rFonts w:ascii="Arial" w:hAnsi="Arial" w:cs="Arial"/>
          <w:sz w:val="24"/>
          <w:szCs w:val="24"/>
        </w:rPr>
        <w:t>s</w:t>
      </w:r>
      <w:r w:rsidR="008A31CC">
        <w:rPr>
          <w:rFonts w:ascii="Arial" w:hAnsi="Arial" w:cs="Arial"/>
          <w:sz w:val="24"/>
          <w:szCs w:val="24"/>
        </w:rPr>
        <w:t>.</w:t>
      </w:r>
    </w:p>
    <w:p w14:paraId="2898FEA7" w14:textId="77777777" w:rsidR="00262F7A" w:rsidRPr="00EE6E30" w:rsidRDefault="00644EBE" w:rsidP="007C6830">
      <w:pPr>
        <w:pStyle w:val="ListParagraph"/>
        <w:numPr>
          <w:ilvl w:val="2"/>
          <w:numId w:val="44"/>
        </w:numPr>
        <w:rPr>
          <w:rFonts w:ascii="Arial" w:hAnsi="Arial" w:cs="Arial"/>
          <w:sz w:val="24"/>
          <w:szCs w:val="24"/>
        </w:rPr>
      </w:pPr>
      <w:r w:rsidRPr="00EE6E30">
        <w:rPr>
          <w:rFonts w:ascii="Arial" w:hAnsi="Arial" w:cs="Arial"/>
          <w:sz w:val="24"/>
          <w:szCs w:val="24"/>
        </w:rPr>
        <w:t>Last reviewed date</w:t>
      </w:r>
    </w:p>
    <w:p w14:paraId="00EF1705" w14:textId="1E0F1B71" w:rsidR="00B7074A" w:rsidRPr="00EE6E30" w:rsidRDefault="00644EBE" w:rsidP="00505ECC">
      <w:pPr>
        <w:pStyle w:val="Body"/>
        <w:rPr>
          <w:rFonts w:ascii="Arial" w:hAnsi="Arial" w:cs="Arial"/>
          <w:i/>
          <w:iCs/>
          <w:sz w:val="24"/>
          <w:szCs w:val="24"/>
        </w:rPr>
      </w:pPr>
      <w:r w:rsidRPr="00EE6E30">
        <w:rPr>
          <w:rFonts w:ascii="Arial" w:hAnsi="Arial" w:cs="Arial"/>
          <w:b/>
          <w:bCs/>
          <w:sz w:val="24"/>
          <w:szCs w:val="24"/>
          <w:u w:val="single"/>
          <w:lang w:val="da-DK"/>
        </w:rPr>
        <w:t xml:space="preserve">Appendix </w:t>
      </w:r>
    </w:p>
    <w:p w14:paraId="42A1E3DC" w14:textId="6FE0FD59" w:rsidR="00505ECC" w:rsidRPr="00AB3032" w:rsidRDefault="00505ECC" w:rsidP="007C6830">
      <w:pPr>
        <w:pStyle w:val="ListParagraph"/>
        <w:numPr>
          <w:ilvl w:val="1"/>
          <w:numId w:val="46"/>
        </w:numPr>
        <w:rPr>
          <w:rFonts w:ascii="Arial" w:hAnsi="Arial" w:cs="Arial"/>
          <w:i/>
          <w:iCs/>
          <w:sz w:val="24"/>
          <w:szCs w:val="24"/>
        </w:rPr>
      </w:pPr>
      <w:proofErr w:type="spellStart"/>
      <w:r w:rsidRPr="00EE6E30">
        <w:rPr>
          <w:rFonts w:ascii="Arial" w:hAnsi="Arial" w:cs="Arial"/>
          <w:iCs/>
          <w:sz w:val="24"/>
          <w:szCs w:val="24"/>
        </w:rPr>
        <w:t>Apprendix</w:t>
      </w:r>
      <w:proofErr w:type="spellEnd"/>
      <w:r w:rsidRPr="00EE6E30">
        <w:rPr>
          <w:rFonts w:ascii="Arial" w:hAnsi="Arial" w:cs="Arial"/>
          <w:iCs/>
          <w:sz w:val="24"/>
          <w:szCs w:val="24"/>
        </w:rPr>
        <w:t xml:space="preserve"> A</w:t>
      </w:r>
      <w:r w:rsidRPr="00914B92">
        <w:rPr>
          <w:rFonts w:ascii="Arial" w:hAnsi="Arial" w:cs="Arial"/>
          <w:iCs/>
          <w:sz w:val="24"/>
          <w:szCs w:val="24"/>
        </w:rPr>
        <w:t>: SBS Faculty and degree attainment</w:t>
      </w:r>
      <w:r w:rsidR="00AB3032">
        <w:rPr>
          <w:rFonts w:ascii="Arial" w:hAnsi="Arial" w:cs="Arial"/>
          <w:iCs/>
          <w:sz w:val="24"/>
          <w:szCs w:val="24"/>
        </w:rPr>
        <w:t xml:space="preserve"> for AY 2017-2018</w:t>
      </w:r>
    </w:p>
    <w:p w14:paraId="1F4A5859" w14:textId="77777777" w:rsidR="00AB3032" w:rsidRPr="00914B92" w:rsidRDefault="00AB3032" w:rsidP="00184321">
      <w:pPr>
        <w:pStyle w:val="ListParagraph"/>
        <w:ind w:left="1440"/>
        <w:rPr>
          <w:rFonts w:ascii="Arial" w:hAnsi="Arial" w:cs="Arial"/>
          <w:i/>
          <w:iCs/>
          <w:sz w:val="24"/>
          <w:szCs w:val="24"/>
        </w:rPr>
      </w:pPr>
    </w:p>
    <w:tbl>
      <w:tblPr>
        <w:tblW w:w="14552" w:type="dxa"/>
        <w:tblInd w:w="1875" w:type="dxa"/>
        <w:tblLayout w:type="fixed"/>
        <w:tblLook w:val="04A0" w:firstRow="1" w:lastRow="0" w:firstColumn="1" w:lastColumn="0" w:noHBand="0" w:noVBand="1"/>
      </w:tblPr>
      <w:tblGrid>
        <w:gridCol w:w="810"/>
        <w:gridCol w:w="2260"/>
        <w:gridCol w:w="540"/>
        <w:gridCol w:w="2700"/>
        <w:gridCol w:w="8242"/>
      </w:tblGrid>
      <w:tr w:rsidR="00DA59CB" w:rsidRPr="00EE6E30" w14:paraId="18CD0966" w14:textId="77777777" w:rsidTr="00AB3032">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F34A"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SUBJ</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8321999"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INSTRUCTOR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150CF9DF"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FT/PT</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DDA9A15"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DEGREE</w:t>
            </w:r>
          </w:p>
        </w:tc>
        <w:tc>
          <w:tcPr>
            <w:tcW w:w="8242" w:type="dxa"/>
            <w:tcBorders>
              <w:top w:val="single" w:sz="4" w:space="0" w:color="auto"/>
              <w:left w:val="nil"/>
              <w:bottom w:val="single" w:sz="4" w:space="0" w:color="auto"/>
              <w:right w:val="single" w:sz="4" w:space="0" w:color="auto"/>
            </w:tcBorders>
            <w:shd w:val="clear" w:color="auto" w:fill="auto"/>
            <w:noWrap/>
            <w:vAlign w:val="bottom"/>
            <w:hideMark/>
          </w:tcPr>
          <w:p w14:paraId="3655E8B4"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CERTIFICATIONS AND OTHER QUALIFICATIONS</w:t>
            </w:r>
          </w:p>
        </w:tc>
      </w:tr>
      <w:tr w:rsidR="00DA59CB" w:rsidRPr="00EE6E30" w14:paraId="7A56FC3E"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EE56E3"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AJS</w:t>
            </w:r>
          </w:p>
        </w:tc>
        <w:tc>
          <w:tcPr>
            <w:tcW w:w="2260" w:type="dxa"/>
            <w:tcBorders>
              <w:top w:val="nil"/>
              <w:left w:val="nil"/>
              <w:bottom w:val="single" w:sz="4" w:space="0" w:color="auto"/>
              <w:right w:val="single" w:sz="4" w:space="0" w:color="auto"/>
            </w:tcBorders>
            <w:shd w:val="clear" w:color="auto" w:fill="auto"/>
            <w:noWrap/>
            <w:vAlign w:val="bottom"/>
            <w:hideMark/>
          </w:tcPr>
          <w:p w14:paraId="2E880B39"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Brownlee, Jeffery</w:t>
            </w:r>
          </w:p>
        </w:tc>
        <w:tc>
          <w:tcPr>
            <w:tcW w:w="540" w:type="dxa"/>
            <w:tcBorders>
              <w:top w:val="nil"/>
              <w:left w:val="nil"/>
              <w:bottom w:val="single" w:sz="4" w:space="0" w:color="auto"/>
              <w:right w:val="single" w:sz="4" w:space="0" w:color="auto"/>
            </w:tcBorders>
            <w:shd w:val="clear" w:color="auto" w:fill="auto"/>
            <w:noWrap/>
            <w:vAlign w:val="bottom"/>
            <w:hideMark/>
          </w:tcPr>
          <w:p w14:paraId="34234B7F"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9140D0B"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BSW Social Work</w:t>
            </w:r>
          </w:p>
        </w:tc>
        <w:tc>
          <w:tcPr>
            <w:tcW w:w="8242" w:type="dxa"/>
            <w:tcBorders>
              <w:top w:val="nil"/>
              <w:left w:val="nil"/>
              <w:bottom w:val="single" w:sz="4" w:space="0" w:color="auto"/>
              <w:right w:val="single" w:sz="4" w:space="0" w:color="auto"/>
            </w:tcBorders>
            <w:shd w:val="clear" w:color="auto" w:fill="auto"/>
            <w:noWrap/>
            <w:hideMark/>
          </w:tcPr>
          <w:p w14:paraId="21454AE5"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20+ years industry experience; industry certifications</w:t>
            </w:r>
          </w:p>
        </w:tc>
      </w:tr>
      <w:tr w:rsidR="00DA59CB" w:rsidRPr="00EE6E30" w14:paraId="5C7D6A2F"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17DA8B"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AJS</w:t>
            </w:r>
          </w:p>
        </w:tc>
        <w:tc>
          <w:tcPr>
            <w:tcW w:w="2260" w:type="dxa"/>
            <w:tcBorders>
              <w:top w:val="nil"/>
              <w:left w:val="nil"/>
              <w:bottom w:val="single" w:sz="4" w:space="0" w:color="auto"/>
              <w:right w:val="single" w:sz="4" w:space="0" w:color="auto"/>
            </w:tcBorders>
            <w:shd w:val="clear" w:color="auto" w:fill="auto"/>
            <w:noWrap/>
            <w:vAlign w:val="bottom"/>
            <w:hideMark/>
          </w:tcPr>
          <w:p w14:paraId="0C2808CD"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Cardani</w:t>
            </w:r>
            <w:proofErr w:type="spellEnd"/>
            <w:r w:rsidRPr="00EE6E30">
              <w:rPr>
                <w:rFonts w:ascii="Arial" w:eastAsia="Times New Roman" w:hAnsi="Arial" w:cs="Arial"/>
                <w:color w:val="000000"/>
                <w:bdr w:val="none" w:sz="0" w:space="0" w:color="auto"/>
              </w:rPr>
              <w:t>, John</w:t>
            </w:r>
          </w:p>
        </w:tc>
        <w:tc>
          <w:tcPr>
            <w:tcW w:w="540" w:type="dxa"/>
            <w:tcBorders>
              <w:top w:val="nil"/>
              <w:left w:val="nil"/>
              <w:bottom w:val="single" w:sz="4" w:space="0" w:color="auto"/>
              <w:right w:val="single" w:sz="4" w:space="0" w:color="auto"/>
            </w:tcBorders>
            <w:shd w:val="clear" w:color="auto" w:fill="auto"/>
            <w:noWrap/>
            <w:vAlign w:val="bottom"/>
            <w:hideMark/>
          </w:tcPr>
          <w:p w14:paraId="76E64F26"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C776B39"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No degree</w:t>
            </w:r>
          </w:p>
        </w:tc>
        <w:tc>
          <w:tcPr>
            <w:tcW w:w="8242" w:type="dxa"/>
            <w:tcBorders>
              <w:top w:val="nil"/>
              <w:left w:val="nil"/>
              <w:bottom w:val="single" w:sz="4" w:space="0" w:color="auto"/>
              <w:right w:val="single" w:sz="4" w:space="0" w:color="auto"/>
            </w:tcBorders>
            <w:shd w:val="clear" w:color="auto" w:fill="auto"/>
            <w:noWrap/>
            <w:hideMark/>
          </w:tcPr>
          <w:p w14:paraId="0C5964D1"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20 + years industry experience; industry certifications</w:t>
            </w:r>
          </w:p>
        </w:tc>
      </w:tr>
      <w:tr w:rsidR="00DA59CB" w:rsidRPr="00EE6E30" w14:paraId="456275C6"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5F791F"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AJS</w:t>
            </w:r>
          </w:p>
        </w:tc>
        <w:tc>
          <w:tcPr>
            <w:tcW w:w="2260" w:type="dxa"/>
            <w:tcBorders>
              <w:top w:val="nil"/>
              <w:left w:val="nil"/>
              <w:bottom w:val="single" w:sz="4" w:space="0" w:color="auto"/>
              <w:right w:val="single" w:sz="4" w:space="0" w:color="auto"/>
            </w:tcBorders>
            <w:shd w:val="clear" w:color="auto" w:fill="auto"/>
            <w:noWrap/>
            <w:vAlign w:val="bottom"/>
            <w:hideMark/>
          </w:tcPr>
          <w:p w14:paraId="33B67141"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Ramos, David</w:t>
            </w:r>
          </w:p>
        </w:tc>
        <w:tc>
          <w:tcPr>
            <w:tcW w:w="540" w:type="dxa"/>
            <w:tcBorders>
              <w:top w:val="nil"/>
              <w:left w:val="nil"/>
              <w:bottom w:val="single" w:sz="4" w:space="0" w:color="auto"/>
              <w:right w:val="single" w:sz="4" w:space="0" w:color="auto"/>
            </w:tcBorders>
            <w:shd w:val="clear" w:color="auto" w:fill="auto"/>
            <w:noWrap/>
            <w:vAlign w:val="bottom"/>
            <w:hideMark/>
          </w:tcPr>
          <w:p w14:paraId="7923A007"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66BF2F71"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No degree</w:t>
            </w:r>
          </w:p>
        </w:tc>
        <w:tc>
          <w:tcPr>
            <w:tcW w:w="8242" w:type="dxa"/>
            <w:tcBorders>
              <w:top w:val="nil"/>
              <w:left w:val="nil"/>
              <w:bottom w:val="single" w:sz="4" w:space="0" w:color="auto"/>
              <w:right w:val="single" w:sz="4" w:space="0" w:color="auto"/>
            </w:tcBorders>
            <w:shd w:val="clear" w:color="auto" w:fill="auto"/>
            <w:noWrap/>
            <w:hideMark/>
          </w:tcPr>
          <w:p w14:paraId="4F8BE87A" w14:textId="77777777" w:rsidR="00DA59CB" w:rsidRPr="00EE6E30" w:rsidRDefault="00DA59CB"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25+ years industry experience; industry certifications</w:t>
            </w:r>
          </w:p>
        </w:tc>
      </w:tr>
      <w:tr w:rsidR="00AB3032" w:rsidRPr="00EE6E30" w14:paraId="4193CDEF"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6D4D0485" w14:textId="0B0F16F3"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Pr>
                <w:rFonts w:ascii="Arial" w:eastAsia="Times New Roman" w:hAnsi="Arial" w:cs="Arial"/>
                <w:color w:val="000000"/>
                <w:bdr w:val="none" w:sz="0" w:space="0" w:color="auto"/>
              </w:rPr>
              <w:t>AN</w:t>
            </w:r>
            <w:r w:rsidRPr="00EE6E30">
              <w:rPr>
                <w:rFonts w:ascii="Arial" w:eastAsia="Times New Roman" w:hAnsi="Arial" w:cs="Arial"/>
                <w:color w:val="000000"/>
                <w:bdr w:val="none" w:sz="0" w:space="0" w:color="auto"/>
              </w:rPr>
              <w:t>T</w:t>
            </w:r>
          </w:p>
        </w:tc>
        <w:tc>
          <w:tcPr>
            <w:tcW w:w="2260" w:type="dxa"/>
            <w:tcBorders>
              <w:top w:val="nil"/>
              <w:left w:val="nil"/>
              <w:bottom w:val="single" w:sz="4" w:space="0" w:color="auto"/>
              <w:right w:val="single" w:sz="4" w:space="0" w:color="auto"/>
            </w:tcBorders>
            <w:shd w:val="clear" w:color="auto" w:fill="auto"/>
            <w:noWrap/>
            <w:vAlign w:val="bottom"/>
          </w:tcPr>
          <w:p w14:paraId="3EB3491E" w14:textId="3D5FEDDA"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Bacon, Gerald</w:t>
            </w:r>
          </w:p>
        </w:tc>
        <w:tc>
          <w:tcPr>
            <w:tcW w:w="540" w:type="dxa"/>
            <w:tcBorders>
              <w:top w:val="nil"/>
              <w:left w:val="nil"/>
              <w:bottom w:val="single" w:sz="4" w:space="0" w:color="auto"/>
              <w:right w:val="single" w:sz="4" w:space="0" w:color="auto"/>
            </w:tcBorders>
            <w:shd w:val="clear" w:color="auto" w:fill="auto"/>
            <w:noWrap/>
            <w:vAlign w:val="bottom"/>
          </w:tcPr>
          <w:p w14:paraId="7F08E5D4" w14:textId="24349139"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1365DF5E" w14:textId="0FB4070F"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w:t>
            </w:r>
          </w:p>
        </w:tc>
        <w:tc>
          <w:tcPr>
            <w:tcW w:w="8242" w:type="dxa"/>
            <w:tcBorders>
              <w:top w:val="nil"/>
              <w:left w:val="nil"/>
              <w:bottom w:val="single" w:sz="4" w:space="0" w:color="auto"/>
              <w:right w:val="single" w:sz="4" w:space="0" w:color="auto"/>
            </w:tcBorders>
            <w:shd w:val="clear" w:color="auto" w:fill="auto"/>
            <w:noWrap/>
          </w:tcPr>
          <w:p w14:paraId="4636DB9C" w14:textId="087F8BA4"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 Admin</w:t>
            </w:r>
          </w:p>
        </w:tc>
      </w:tr>
      <w:tr w:rsidR="00AB3032" w:rsidRPr="00EE6E30" w14:paraId="75D8CA55"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5F5BFC9D" w14:textId="0EB4C0CB"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260" w:type="dxa"/>
            <w:tcBorders>
              <w:top w:val="nil"/>
              <w:left w:val="nil"/>
              <w:bottom w:val="single" w:sz="4" w:space="0" w:color="auto"/>
              <w:right w:val="single" w:sz="4" w:space="0" w:color="auto"/>
            </w:tcBorders>
            <w:shd w:val="clear" w:color="auto" w:fill="auto"/>
            <w:noWrap/>
            <w:vAlign w:val="bottom"/>
          </w:tcPr>
          <w:p w14:paraId="66F6FDE1" w14:textId="4754E0DF"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Becker, Lisa</w:t>
            </w:r>
          </w:p>
        </w:tc>
        <w:tc>
          <w:tcPr>
            <w:tcW w:w="540" w:type="dxa"/>
            <w:tcBorders>
              <w:top w:val="nil"/>
              <w:left w:val="nil"/>
              <w:bottom w:val="single" w:sz="4" w:space="0" w:color="auto"/>
              <w:right w:val="single" w:sz="4" w:space="0" w:color="auto"/>
            </w:tcBorders>
            <w:shd w:val="clear" w:color="auto" w:fill="auto"/>
            <w:noWrap/>
            <w:vAlign w:val="bottom"/>
          </w:tcPr>
          <w:p w14:paraId="2C76A1B1" w14:textId="1E439C89"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tcPr>
          <w:p w14:paraId="5E25CDEE" w14:textId="22D8FF39"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Anthropology</w:t>
            </w:r>
          </w:p>
        </w:tc>
        <w:tc>
          <w:tcPr>
            <w:tcW w:w="8242" w:type="dxa"/>
            <w:tcBorders>
              <w:top w:val="nil"/>
              <w:left w:val="nil"/>
              <w:bottom w:val="single" w:sz="4" w:space="0" w:color="auto"/>
              <w:right w:val="single" w:sz="4" w:space="0" w:color="auto"/>
            </w:tcBorders>
            <w:shd w:val="clear" w:color="auto" w:fill="auto"/>
          </w:tcPr>
          <w:p w14:paraId="6B59FA00" w14:textId="79C4042C"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Anthropology</w:t>
            </w:r>
          </w:p>
        </w:tc>
      </w:tr>
      <w:tr w:rsidR="00AB3032" w:rsidRPr="00EE6E30" w14:paraId="19B85C4A"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18D7144B" w14:textId="419D965F"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260" w:type="dxa"/>
            <w:tcBorders>
              <w:top w:val="nil"/>
              <w:left w:val="nil"/>
              <w:bottom w:val="single" w:sz="4" w:space="0" w:color="auto"/>
              <w:right w:val="single" w:sz="4" w:space="0" w:color="auto"/>
            </w:tcBorders>
            <w:shd w:val="clear" w:color="auto" w:fill="auto"/>
            <w:noWrap/>
            <w:vAlign w:val="bottom"/>
          </w:tcPr>
          <w:p w14:paraId="0E324D01" w14:textId="559E873D"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Doskocil</w:t>
            </w:r>
            <w:proofErr w:type="spellEnd"/>
            <w:r w:rsidRPr="00EE6E30">
              <w:rPr>
                <w:rFonts w:ascii="Arial" w:eastAsia="Times New Roman" w:hAnsi="Arial" w:cs="Arial"/>
                <w:color w:val="000000"/>
                <w:bdr w:val="none" w:sz="0" w:space="0" w:color="auto"/>
              </w:rPr>
              <w:t>, Lisa</w:t>
            </w:r>
          </w:p>
        </w:tc>
        <w:tc>
          <w:tcPr>
            <w:tcW w:w="540" w:type="dxa"/>
            <w:tcBorders>
              <w:top w:val="nil"/>
              <w:left w:val="nil"/>
              <w:bottom w:val="single" w:sz="4" w:space="0" w:color="auto"/>
              <w:right w:val="single" w:sz="4" w:space="0" w:color="auto"/>
            </w:tcBorders>
            <w:shd w:val="clear" w:color="auto" w:fill="auto"/>
            <w:noWrap/>
            <w:vAlign w:val="bottom"/>
          </w:tcPr>
          <w:p w14:paraId="3AC0C4FA" w14:textId="3DB7090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tcPr>
          <w:p w14:paraId="10518BB5" w14:textId="31E116AC"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Cultural Anthropology</w:t>
            </w:r>
          </w:p>
        </w:tc>
        <w:tc>
          <w:tcPr>
            <w:tcW w:w="8242" w:type="dxa"/>
            <w:tcBorders>
              <w:top w:val="nil"/>
              <w:left w:val="nil"/>
              <w:bottom w:val="single" w:sz="4" w:space="0" w:color="auto"/>
              <w:right w:val="single" w:sz="4" w:space="0" w:color="auto"/>
            </w:tcBorders>
            <w:shd w:val="clear" w:color="auto" w:fill="auto"/>
          </w:tcPr>
          <w:p w14:paraId="23694CE9" w14:textId="232F9DE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Anthropology</w:t>
            </w:r>
          </w:p>
        </w:tc>
      </w:tr>
      <w:tr w:rsidR="00AB3032" w:rsidRPr="00EE6E30" w14:paraId="011E0B95"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50B94DF6" w14:textId="52442ECA"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260" w:type="dxa"/>
            <w:tcBorders>
              <w:top w:val="nil"/>
              <w:left w:val="nil"/>
              <w:bottom w:val="single" w:sz="4" w:space="0" w:color="auto"/>
              <w:right w:val="single" w:sz="4" w:space="0" w:color="auto"/>
            </w:tcBorders>
            <w:shd w:val="clear" w:color="auto" w:fill="auto"/>
            <w:noWrap/>
            <w:vAlign w:val="bottom"/>
          </w:tcPr>
          <w:p w14:paraId="6FF0B05A" w14:textId="1CC3E928"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Gardner, Albert</w:t>
            </w:r>
          </w:p>
        </w:tc>
        <w:tc>
          <w:tcPr>
            <w:tcW w:w="540" w:type="dxa"/>
            <w:tcBorders>
              <w:top w:val="nil"/>
              <w:left w:val="nil"/>
              <w:bottom w:val="single" w:sz="4" w:space="0" w:color="auto"/>
              <w:right w:val="single" w:sz="4" w:space="0" w:color="auto"/>
            </w:tcBorders>
            <w:shd w:val="clear" w:color="auto" w:fill="auto"/>
            <w:noWrap/>
            <w:vAlign w:val="bottom"/>
          </w:tcPr>
          <w:p w14:paraId="7FAA72AA" w14:textId="22D45AFB"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48FDDB45" w14:textId="47B3128B"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History</w:t>
            </w:r>
          </w:p>
        </w:tc>
        <w:tc>
          <w:tcPr>
            <w:tcW w:w="8242" w:type="dxa"/>
            <w:tcBorders>
              <w:top w:val="nil"/>
              <w:left w:val="nil"/>
              <w:bottom w:val="single" w:sz="4" w:space="0" w:color="auto"/>
              <w:right w:val="single" w:sz="4" w:space="0" w:color="auto"/>
            </w:tcBorders>
            <w:shd w:val="clear" w:color="auto" w:fill="auto"/>
            <w:noWrap/>
          </w:tcPr>
          <w:p w14:paraId="4DD1B51E" w14:textId="3BDB43A6"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 25 hours Anthropology</w:t>
            </w:r>
          </w:p>
        </w:tc>
      </w:tr>
      <w:tr w:rsidR="00AB3032" w:rsidRPr="00EE6E30" w14:paraId="557494BD"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78AEF1C5" w14:textId="4EA13315"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260" w:type="dxa"/>
            <w:tcBorders>
              <w:top w:val="nil"/>
              <w:left w:val="nil"/>
              <w:bottom w:val="single" w:sz="4" w:space="0" w:color="auto"/>
              <w:right w:val="single" w:sz="4" w:space="0" w:color="auto"/>
            </w:tcBorders>
            <w:shd w:val="clear" w:color="auto" w:fill="auto"/>
            <w:noWrap/>
            <w:vAlign w:val="bottom"/>
          </w:tcPr>
          <w:p w14:paraId="6A7E1DEF" w14:textId="193198FA"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Brown, Ian</w:t>
            </w:r>
          </w:p>
        </w:tc>
        <w:tc>
          <w:tcPr>
            <w:tcW w:w="540" w:type="dxa"/>
            <w:tcBorders>
              <w:top w:val="nil"/>
              <w:left w:val="nil"/>
              <w:bottom w:val="single" w:sz="4" w:space="0" w:color="auto"/>
              <w:right w:val="single" w:sz="4" w:space="0" w:color="auto"/>
            </w:tcBorders>
            <w:shd w:val="clear" w:color="auto" w:fill="auto"/>
            <w:noWrap/>
            <w:vAlign w:val="bottom"/>
          </w:tcPr>
          <w:p w14:paraId="034F3983" w14:textId="1EC67B53"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tcPr>
          <w:p w14:paraId="115E0858" w14:textId="3F75E416"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tcPr>
          <w:p w14:paraId="5F72E2D3" w14:textId="28BBFE07"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American Political Studies</w:t>
            </w:r>
          </w:p>
        </w:tc>
      </w:tr>
      <w:tr w:rsidR="00AB3032" w:rsidRPr="00EE6E30" w14:paraId="2E6C8B77"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747AF990" w14:textId="4F0D2ACF"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260" w:type="dxa"/>
            <w:tcBorders>
              <w:top w:val="nil"/>
              <w:left w:val="nil"/>
              <w:bottom w:val="single" w:sz="4" w:space="0" w:color="auto"/>
              <w:right w:val="single" w:sz="4" w:space="0" w:color="auto"/>
            </w:tcBorders>
            <w:shd w:val="clear" w:color="auto" w:fill="auto"/>
            <w:noWrap/>
            <w:vAlign w:val="bottom"/>
          </w:tcPr>
          <w:p w14:paraId="2CC50086" w14:textId="47301FFD"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Criddle</w:t>
            </w:r>
            <w:proofErr w:type="spellEnd"/>
            <w:r w:rsidRPr="00EE6E30">
              <w:rPr>
                <w:rFonts w:ascii="Arial" w:eastAsia="Times New Roman" w:hAnsi="Arial" w:cs="Arial"/>
                <w:color w:val="000000"/>
                <w:bdr w:val="none" w:sz="0" w:space="0" w:color="auto"/>
              </w:rPr>
              <w:t>, Amy</w:t>
            </w:r>
          </w:p>
        </w:tc>
        <w:tc>
          <w:tcPr>
            <w:tcW w:w="540" w:type="dxa"/>
            <w:tcBorders>
              <w:top w:val="nil"/>
              <w:left w:val="nil"/>
              <w:bottom w:val="single" w:sz="4" w:space="0" w:color="auto"/>
              <w:right w:val="single" w:sz="4" w:space="0" w:color="auto"/>
            </w:tcBorders>
            <w:shd w:val="clear" w:color="auto" w:fill="auto"/>
            <w:noWrap/>
            <w:vAlign w:val="bottom"/>
          </w:tcPr>
          <w:p w14:paraId="1CB1EE39" w14:textId="1C48101E"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710CB681" w14:textId="139F1542"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tcPr>
          <w:p w14:paraId="0FC25CBD" w14:textId="58FF4DF5"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02BB51E0"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152F0EAD" w14:textId="555E86B2"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lastRenderedPageBreak/>
              <w:t>BUS</w:t>
            </w:r>
          </w:p>
        </w:tc>
        <w:tc>
          <w:tcPr>
            <w:tcW w:w="2260" w:type="dxa"/>
            <w:tcBorders>
              <w:top w:val="nil"/>
              <w:left w:val="nil"/>
              <w:bottom w:val="single" w:sz="4" w:space="0" w:color="auto"/>
              <w:right w:val="single" w:sz="4" w:space="0" w:color="auto"/>
            </w:tcBorders>
            <w:shd w:val="clear" w:color="auto" w:fill="auto"/>
            <w:noWrap/>
            <w:vAlign w:val="bottom"/>
          </w:tcPr>
          <w:p w14:paraId="4952D066" w14:textId="26623A93"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Houle, Linda</w:t>
            </w:r>
          </w:p>
        </w:tc>
        <w:tc>
          <w:tcPr>
            <w:tcW w:w="540" w:type="dxa"/>
            <w:tcBorders>
              <w:top w:val="nil"/>
              <w:left w:val="nil"/>
              <w:bottom w:val="single" w:sz="4" w:space="0" w:color="auto"/>
              <w:right w:val="single" w:sz="4" w:space="0" w:color="auto"/>
            </w:tcBorders>
            <w:shd w:val="clear" w:color="auto" w:fill="auto"/>
            <w:noWrap/>
            <w:vAlign w:val="bottom"/>
          </w:tcPr>
          <w:p w14:paraId="0911B2D3" w14:textId="216DE01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0705ECFF" w14:textId="0F39844E"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tcPr>
          <w:p w14:paraId="0961A9CA" w14:textId="2C956A8C"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Public Administration</w:t>
            </w:r>
          </w:p>
        </w:tc>
      </w:tr>
      <w:tr w:rsidR="00AB3032" w:rsidRPr="00EE6E30" w14:paraId="473A0844"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6740A749" w14:textId="7B2537E6"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260" w:type="dxa"/>
            <w:tcBorders>
              <w:top w:val="nil"/>
              <w:left w:val="nil"/>
              <w:bottom w:val="single" w:sz="4" w:space="0" w:color="auto"/>
              <w:right w:val="single" w:sz="4" w:space="0" w:color="auto"/>
            </w:tcBorders>
            <w:shd w:val="clear" w:color="auto" w:fill="auto"/>
            <w:noWrap/>
            <w:vAlign w:val="bottom"/>
          </w:tcPr>
          <w:p w14:paraId="365E7C1B" w14:textId="5DDE77DA"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Korb</w:t>
            </w:r>
            <w:proofErr w:type="spellEnd"/>
            <w:r w:rsidRPr="00EE6E30">
              <w:rPr>
                <w:rFonts w:ascii="Arial" w:eastAsia="Times New Roman" w:hAnsi="Arial" w:cs="Arial"/>
                <w:color w:val="000000"/>
                <w:bdr w:val="none" w:sz="0" w:space="0" w:color="auto"/>
              </w:rPr>
              <w:t>, Jason</w:t>
            </w:r>
          </w:p>
        </w:tc>
        <w:tc>
          <w:tcPr>
            <w:tcW w:w="540" w:type="dxa"/>
            <w:tcBorders>
              <w:top w:val="nil"/>
              <w:left w:val="nil"/>
              <w:bottom w:val="single" w:sz="4" w:space="0" w:color="auto"/>
              <w:right w:val="single" w:sz="4" w:space="0" w:color="auto"/>
            </w:tcBorders>
            <w:shd w:val="clear" w:color="auto" w:fill="auto"/>
            <w:noWrap/>
            <w:vAlign w:val="bottom"/>
          </w:tcPr>
          <w:p w14:paraId="61CBE775" w14:textId="3AA8C56E"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667B5090" w14:textId="77AAE1A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tcPr>
          <w:p w14:paraId="23CE9515" w14:textId="719EC111"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 Admin</w:t>
            </w:r>
          </w:p>
        </w:tc>
      </w:tr>
      <w:tr w:rsidR="00AB3032" w:rsidRPr="00EE6E30" w14:paraId="0E0B4214"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185BF70A" w14:textId="72619273"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260" w:type="dxa"/>
            <w:tcBorders>
              <w:top w:val="nil"/>
              <w:left w:val="nil"/>
              <w:bottom w:val="single" w:sz="4" w:space="0" w:color="auto"/>
              <w:right w:val="single" w:sz="4" w:space="0" w:color="auto"/>
            </w:tcBorders>
            <w:shd w:val="clear" w:color="auto" w:fill="auto"/>
            <w:noWrap/>
            <w:vAlign w:val="bottom"/>
          </w:tcPr>
          <w:p w14:paraId="1B210869" w14:textId="243C279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Mellen</w:t>
            </w:r>
            <w:proofErr w:type="spellEnd"/>
            <w:r w:rsidRPr="00EE6E30">
              <w:rPr>
                <w:rFonts w:ascii="Arial" w:eastAsia="Times New Roman" w:hAnsi="Arial" w:cs="Arial"/>
                <w:color w:val="000000"/>
                <w:bdr w:val="none" w:sz="0" w:space="0" w:color="auto"/>
              </w:rPr>
              <w:t>, Lindsay</w:t>
            </w:r>
          </w:p>
        </w:tc>
        <w:tc>
          <w:tcPr>
            <w:tcW w:w="540" w:type="dxa"/>
            <w:tcBorders>
              <w:top w:val="nil"/>
              <w:left w:val="nil"/>
              <w:bottom w:val="single" w:sz="4" w:space="0" w:color="auto"/>
              <w:right w:val="single" w:sz="4" w:space="0" w:color="auto"/>
            </w:tcBorders>
            <w:shd w:val="clear" w:color="auto" w:fill="auto"/>
            <w:noWrap/>
            <w:vAlign w:val="bottom"/>
          </w:tcPr>
          <w:p w14:paraId="5D4C6C73" w14:textId="32C6747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57E95C7B" w14:textId="026DBE37"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tcPr>
          <w:p w14:paraId="2E8DB952" w14:textId="4726E912"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6330917A"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60F2B116" w14:textId="3AC82E02"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260" w:type="dxa"/>
            <w:tcBorders>
              <w:top w:val="nil"/>
              <w:left w:val="nil"/>
              <w:bottom w:val="single" w:sz="4" w:space="0" w:color="auto"/>
              <w:right w:val="single" w:sz="4" w:space="0" w:color="auto"/>
            </w:tcBorders>
            <w:shd w:val="clear" w:color="auto" w:fill="auto"/>
            <w:noWrap/>
            <w:vAlign w:val="bottom"/>
          </w:tcPr>
          <w:p w14:paraId="59807F31" w14:textId="2C99E4BC"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Tom, Daniel</w:t>
            </w:r>
          </w:p>
        </w:tc>
        <w:tc>
          <w:tcPr>
            <w:tcW w:w="540" w:type="dxa"/>
            <w:tcBorders>
              <w:top w:val="nil"/>
              <w:left w:val="nil"/>
              <w:bottom w:val="single" w:sz="4" w:space="0" w:color="auto"/>
              <w:right w:val="single" w:sz="4" w:space="0" w:color="auto"/>
            </w:tcBorders>
            <w:shd w:val="clear" w:color="auto" w:fill="auto"/>
            <w:noWrap/>
            <w:vAlign w:val="bottom"/>
          </w:tcPr>
          <w:p w14:paraId="319C71B7" w14:textId="26E8CA41"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59C33712" w14:textId="4BA3DDCE"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tcPr>
          <w:p w14:paraId="31249338" w14:textId="6880F888"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23295B1B"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5949CFC2" w14:textId="36CB6B4C"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260" w:type="dxa"/>
            <w:tcBorders>
              <w:top w:val="nil"/>
              <w:left w:val="nil"/>
              <w:bottom w:val="single" w:sz="4" w:space="0" w:color="auto"/>
              <w:right w:val="single" w:sz="4" w:space="0" w:color="auto"/>
            </w:tcBorders>
            <w:shd w:val="clear" w:color="auto" w:fill="auto"/>
            <w:noWrap/>
            <w:vAlign w:val="bottom"/>
          </w:tcPr>
          <w:p w14:paraId="7FB42887" w14:textId="34E0200C"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Zickerman</w:t>
            </w:r>
            <w:proofErr w:type="spellEnd"/>
            <w:r w:rsidRPr="00EE6E30">
              <w:rPr>
                <w:rFonts w:ascii="Arial" w:eastAsia="Times New Roman" w:hAnsi="Arial" w:cs="Arial"/>
                <w:color w:val="000000"/>
                <w:bdr w:val="none" w:sz="0" w:space="0" w:color="auto"/>
              </w:rPr>
              <w:t>, Adam</w:t>
            </w:r>
          </w:p>
        </w:tc>
        <w:tc>
          <w:tcPr>
            <w:tcW w:w="540" w:type="dxa"/>
            <w:tcBorders>
              <w:top w:val="nil"/>
              <w:left w:val="nil"/>
              <w:bottom w:val="single" w:sz="4" w:space="0" w:color="auto"/>
              <w:right w:val="single" w:sz="4" w:space="0" w:color="auto"/>
            </w:tcBorders>
            <w:shd w:val="clear" w:color="auto" w:fill="auto"/>
            <w:noWrap/>
            <w:vAlign w:val="bottom"/>
          </w:tcPr>
          <w:p w14:paraId="3D83C831" w14:textId="153A333F"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03A3D11A" w14:textId="74CCA4EA"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tcPr>
          <w:p w14:paraId="3E9988FE" w14:textId="69DFAB94"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Criminal Justice</w:t>
            </w:r>
          </w:p>
        </w:tc>
      </w:tr>
      <w:tr w:rsidR="00AB3032" w:rsidRPr="00EE6E30" w14:paraId="245EAF9D"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0498E4B1" w14:textId="50C476F4"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CPS</w:t>
            </w:r>
          </w:p>
        </w:tc>
        <w:tc>
          <w:tcPr>
            <w:tcW w:w="2260" w:type="dxa"/>
            <w:tcBorders>
              <w:top w:val="nil"/>
              <w:left w:val="nil"/>
              <w:bottom w:val="single" w:sz="4" w:space="0" w:color="auto"/>
              <w:right w:val="single" w:sz="4" w:space="0" w:color="auto"/>
            </w:tcBorders>
            <w:shd w:val="clear" w:color="auto" w:fill="auto"/>
            <w:noWrap/>
            <w:vAlign w:val="bottom"/>
          </w:tcPr>
          <w:p w14:paraId="788A1185" w14:textId="1C1449FB"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Petersen, Alan</w:t>
            </w:r>
          </w:p>
        </w:tc>
        <w:tc>
          <w:tcPr>
            <w:tcW w:w="540" w:type="dxa"/>
            <w:tcBorders>
              <w:top w:val="nil"/>
              <w:left w:val="nil"/>
              <w:bottom w:val="single" w:sz="4" w:space="0" w:color="auto"/>
              <w:right w:val="single" w:sz="4" w:space="0" w:color="auto"/>
            </w:tcBorders>
            <w:shd w:val="clear" w:color="auto" w:fill="auto"/>
            <w:noWrap/>
            <w:vAlign w:val="bottom"/>
          </w:tcPr>
          <w:p w14:paraId="63CF167F" w14:textId="5166E5C5"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tcPr>
          <w:p w14:paraId="1A9EF7A8" w14:textId="73898A42"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Art</w:t>
            </w:r>
          </w:p>
        </w:tc>
        <w:tc>
          <w:tcPr>
            <w:tcW w:w="8242" w:type="dxa"/>
            <w:tcBorders>
              <w:top w:val="nil"/>
              <w:left w:val="nil"/>
              <w:bottom w:val="single" w:sz="4" w:space="0" w:color="auto"/>
              <w:right w:val="single" w:sz="4" w:space="0" w:color="auto"/>
            </w:tcBorders>
            <w:shd w:val="clear" w:color="auto" w:fill="auto"/>
            <w:noWrap/>
          </w:tcPr>
          <w:p w14:paraId="5F8FA2A0" w14:textId="7E8A020E"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BFA Art History, Painting</w:t>
            </w:r>
          </w:p>
        </w:tc>
      </w:tr>
      <w:tr w:rsidR="00AB3032" w:rsidRPr="00EE6E30" w14:paraId="6F8638C3"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5F83EB8E" w14:textId="7D4A250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260" w:type="dxa"/>
            <w:tcBorders>
              <w:top w:val="nil"/>
              <w:left w:val="nil"/>
              <w:bottom w:val="single" w:sz="4" w:space="0" w:color="auto"/>
              <w:right w:val="single" w:sz="4" w:space="0" w:color="auto"/>
            </w:tcBorders>
            <w:shd w:val="clear" w:color="auto" w:fill="auto"/>
            <w:noWrap/>
            <w:vAlign w:val="bottom"/>
          </w:tcPr>
          <w:p w14:paraId="62F09866" w14:textId="207A7DB8"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Gifford, Adam</w:t>
            </w:r>
          </w:p>
        </w:tc>
        <w:tc>
          <w:tcPr>
            <w:tcW w:w="540" w:type="dxa"/>
            <w:tcBorders>
              <w:top w:val="nil"/>
              <w:left w:val="nil"/>
              <w:bottom w:val="single" w:sz="4" w:space="0" w:color="auto"/>
              <w:right w:val="single" w:sz="4" w:space="0" w:color="auto"/>
            </w:tcBorders>
            <w:shd w:val="clear" w:color="auto" w:fill="auto"/>
            <w:noWrap/>
            <w:vAlign w:val="bottom"/>
          </w:tcPr>
          <w:p w14:paraId="43137DE3" w14:textId="1635B41E"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tcPr>
          <w:p w14:paraId="5DD13877" w14:textId="254BA630"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MBA Business Admin</w:t>
            </w:r>
          </w:p>
        </w:tc>
        <w:tc>
          <w:tcPr>
            <w:tcW w:w="8242" w:type="dxa"/>
            <w:tcBorders>
              <w:top w:val="nil"/>
              <w:left w:val="nil"/>
              <w:bottom w:val="single" w:sz="4" w:space="0" w:color="auto"/>
              <w:right w:val="single" w:sz="4" w:space="0" w:color="auto"/>
            </w:tcBorders>
            <w:shd w:val="clear" w:color="auto" w:fill="auto"/>
            <w:noWrap/>
          </w:tcPr>
          <w:p w14:paraId="3E70269D" w14:textId="62333742" w:rsidR="00AB3032" w:rsidRPr="00EE6E30" w:rsidRDefault="00AB3032"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Management</w:t>
            </w:r>
          </w:p>
        </w:tc>
      </w:tr>
      <w:tr w:rsidR="00466986" w:rsidRPr="00EE6E30" w14:paraId="74585F3E"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0B3C87FB" w14:textId="6E40A69B"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GEO</w:t>
            </w:r>
          </w:p>
        </w:tc>
        <w:tc>
          <w:tcPr>
            <w:tcW w:w="2260" w:type="dxa"/>
            <w:tcBorders>
              <w:top w:val="nil"/>
              <w:left w:val="nil"/>
              <w:bottom w:val="single" w:sz="4" w:space="0" w:color="auto"/>
              <w:right w:val="single" w:sz="4" w:space="0" w:color="auto"/>
            </w:tcBorders>
            <w:shd w:val="clear" w:color="auto" w:fill="auto"/>
            <w:noWrap/>
            <w:vAlign w:val="bottom"/>
          </w:tcPr>
          <w:p w14:paraId="2C395478" w14:textId="41447388"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Brown, Kristin</w:t>
            </w:r>
          </w:p>
        </w:tc>
        <w:tc>
          <w:tcPr>
            <w:tcW w:w="540" w:type="dxa"/>
            <w:tcBorders>
              <w:top w:val="nil"/>
              <w:left w:val="nil"/>
              <w:bottom w:val="single" w:sz="4" w:space="0" w:color="auto"/>
              <w:right w:val="single" w:sz="4" w:space="0" w:color="auto"/>
            </w:tcBorders>
            <w:shd w:val="clear" w:color="auto" w:fill="auto"/>
            <w:noWrap/>
            <w:vAlign w:val="bottom"/>
          </w:tcPr>
          <w:p w14:paraId="2E6A407C" w14:textId="7A10FF8B"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3D389410" w14:textId="79288136"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Earth Science</w:t>
            </w:r>
          </w:p>
        </w:tc>
        <w:tc>
          <w:tcPr>
            <w:tcW w:w="8242" w:type="dxa"/>
            <w:tcBorders>
              <w:top w:val="nil"/>
              <w:left w:val="nil"/>
              <w:bottom w:val="single" w:sz="4" w:space="0" w:color="auto"/>
              <w:right w:val="single" w:sz="4" w:space="0" w:color="auto"/>
            </w:tcBorders>
            <w:shd w:val="clear" w:color="auto" w:fill="auto"/>
            <w:noWrap/>
          </w:tcPr>
          <w:p w14:paraId="3E94FA70" w14:textId="21F1EF6D"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Earth Science</w:t>
            </w:r>
          </w:p>
        </w:tc>
      </w:tr>
      <w:tr w:rsidR="00466986" w:rsidRPr="00EE6E30" w14:paraId="0AD5AC40"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7D4AD571" w14:textId="597AF759"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GEO</w:t>
            </w:r>
          </w:p>
        </w:tc>
        <w:tc>
          <w:tcPr>
            <w:tcW w:w="2260" w:type="dxa"/>
            <w:tcBorders>
              <w:top w:val="nil"/>
              <w:left w:val="nil"/>
              <w:bottom w:val="single" w:sz="4" w:space="0" w:color="auto"/>
              <w:right w:val="single" w:sz="4" w:space="0" w:color="auto"/>
            </w:tcBorders>
            <w:shd w:val="clear" w:color="auto" w:fill="auto"/>
            <w:noWrap/>
            <w:vAlign w:val="bottom"/>
          </w:tcPr>
          <w:p w14:paraId="3AEB3D12" w14:textId="5D6FE780"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Franklin, Stephen</w:t>
            </w:r>
          </w:p>
        </w:tc>
        <w:tc>
          <w:tcPr>
            <w:tcW w:w="540" w:type="dxa"/>
            <w:tcBorders>
              <w:top w:val="nil"/>
              <w:left w:val="nil"/>
              <w:bottom w:val="single" w:sz="4" w:space="0" w:color="auto"/>
              <w:right w:val="single" w:sz="4" w:space="0" w:color="auto"/>
            </w:tcBorders>
            <w:shd w:val="clear" w:color="auto" w:fill="auto"/>
            <w:noWrap/>
            <w:vAlign w:val="bottom"/>
          </w:tcPr>
          <w:p w14:paraId="6D92C077" w14:textId="2910EEFF"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31EE88C5" w14:textId="09AD69C8"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Master of Applied Geography</w:t>
            </w:r>
          </w:p>
        </w:tc>
        <w:tc>
          <w:tcPr>
            <w:tcW w:w="8242" w:type="dxa"/>
            <w:tcBorders>
              <w:top w:val="nil"/>
              <w:left w:val="nil"/>
              <w:bottom w:val="single" w:sz="4" w:space="0" w:color="auto"/>
              <w:right w:val="single" w:sz="4" w:space="0" w:color="auto"/>
            </w:tcBorders>
            <w:shd w:val="clear" w:color="auto" w:fill="auto"/>
            <w:noWrap/>
          </w:tcPr>
          <w:p w14:paraId="2701CB01" w14:textId="5CBFD986"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Earth Science</w:t>
            </w:r>
          </w:p>
        </w:tc>
      </w:tr>
      <w:tr w:rsidR="00466986" w:rsidRPr="00EE6E30" w14:paraId="088F0D40"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423DC048" w14:textId="05B339AA"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260" w:type="dxa"/>
            <w:tcBorders>
              <w:top w:val="nil"/>
              <w:left w:val="nil"/>
              <w:bottom w:val="single" w:sz="4" w:space="0" w:color="auto"/>
              <w:right w:val="single" w:sz="4" w:space="0" w:color="auto"/>
            </w:tcBorders>
            <w:shd w:val="clear" w:color="auto" w:fill="auto"/>
            <w:noWrap/>
            <w:vAlign w:val="bottom"/>
          </w:tcPr>
          <w:p w14:paraId="56066A5D" w14:textId="47B7E96D"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Boles, Laurence</w:t>
            </w:r>
          </w:p>
        </w:tc>
        <w:tc>
          <w:tcPr>
            <w:tcW w:w="540" w:type="dxa"/>
            <w:tcBorders>
              <w:top w:val="nil"/>
              <w:left w:val="nil"/>
              <w:bottom w:val="single" w:sz="4" w:space="0" w:color="auto"/>
              <w:right w:val="single" w:sz="4" w:space="0" w:color="auto"/>
            </w:tcBorders>
            <w:shd w:val="clear" w:color="auto" w:fill="auto"/>
            <w:noWrap/>
            <w:vAlign w:val="bottom"/>
          </w:tcPr>
          <w:p w14:paraId="4F2B5451" w14:textId="7582DD0D"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4C4E7BCB" w14:textId="38672F7D"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History</w:t>
            </w:r>
          </w:p>
        </w:tc>
        <w:tc>
          <w:tcPr>
            <w:tcW w:w="8242" w:type="dxa"/>
            <w:tcBorders>
              <w:top w:val="nil"/>
              <w:left w:val="nil"/>
              <w:bottom w:val="single" w:sz="4" w:space="0" w:color="auto"/>
              <w:right w:val="single" w:sz="4" w:space="0" w:color="auto"/>
            </w:tcBorders>
            <w:shd w:val="clear" w:color="auto" w:fill="auto"/>
            <w:noWrap/>
          </w:tcPr>
          <w:p w14:paraId="79F008D0" w14:textId="69959A4F"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w:t>
            </w:r>
          </w:p>
        </w:tc>
      </w:tr>
      <w:tr w:rsidR="00466986" w:rsidRPr="00EE6E30" w14:paraId="693A895A"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72FC0320" w14:textId="2B4DC8FA"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260" w:type="dxa"/>
            <w:tcBorders>
              <w:top w:val="nil"/>
              <w:left w:val="nil"/>
              <w:bottom w:val="single" w:sz="4" w:space="0" w:color="auto"/>
              <w:right w:val="single" w:sz="4" w:space="0" w:color="auto"/>
            </w:tcBorders>
            <w:shd w:val="clear" w:color="auto" w:fill="auto"/>
            <w:noWrap/>
            <w:vAlign w:val="bottom"/>
          </w:tcPr>
          <w:p w14:paraId="4910C947" w14:textId="6223F775"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Farretta</w:t>
            </w:r>
            <w:proofErr w:type="spellEnd"/>
            <w:r w:rsidRPr="00EE6E30">
              <w:rPr>
                <w:rFonts w:ascii="Arial" w:eastAsia="Times New Roman" w:hAnsi="Arial" w:cs="Arial"/>
                <w:color w:val="000000"/>
                <w:bdr w:val="none" w:sz="0" w:space="0" w:color="auto"/>
              </w:rPr>
              <w:t>, Kathleen</w:t>
            </w:r>
          </w:p>
        </w:tc>
        <w:tc>
          <w:tcPr>
            <w:tcW w:w="540" w:type="dxa"/>
            <w:tcBorders>
              <w:top w:val="nil"/>
              <w:left w:val="nil"/>
              <w:bottom w:val="single" w:sz="4" w:space="0" w:color="auto"/>
              <w:right w:val="single" w:sz="4" w:space="0" w:color="auto"/>
            </w:tcBorders>
            <w:shd w:val="clear" w:color="auto" w:fill="auto"/>
            <w:noWrap/>
            <w:vAlign w:val="bottom"/>
          </w:tcPr>
          <w:p w14:paraId="24067CF1" w14:textId="18D93F23"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27F3DC5B" w14:textId="6157F050"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w:t>
            </w:r>
          </w:p>
        </w:tc>
        <w:tc>
          <w:tcPr>
            <w:tcW w:w="8242" w:type="dxa"/>
            <w:tcBorders>
              <w:top w:val="nil"/>
              <w:left w:val="nil"/>
              <w:bottom w:val="single" w:sz="4" w:space="0" w:color="auto"/>
              <w:right w:val="single" w:sz="4" w:space="0" w:color="auto"/>
            </w:tcBorders>
            <w:shd w:val="clear" w:color="auto" w:fill="auto"/>
            <w:noWrap/>
          </w:tcPr>
          <w:p w14:paraId="51594861" w14:textId="05AB1BA9"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Education</w:t>
            </w:r>
          </w:p>
        </w:tc>
      </w:tr>
      <w:tr w:rsidR="00466986" w:rsidRPr="00EE6E30" w14:paraId="1458038A"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tcPr>
          <w:p w14:paraId="05B432EA" w14:textId="33BAF379"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260" w:type="dxa"/>
            <w:tcBorders>
              <w:top w:val="nil"/>
              <w:left w:val="nil"/>
              <w:bottom w:val="single" w:sz="4" w:space="0" w:color="auto"/>
              <w:right w:val="single" w:sz="4" w:space="0" w:color="auto"/>
            </w:tcBorders>
            <w:shd w:val="clear" w:color="auto" w:fill="auto"/>
            <w:noWrap/>
            <w:vAlign w:val="bottom"/>
          </w:tcPr>
          <w:p w14:paraId="6D120017" w14:textId="261B48CB"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Reid, Kevin</w:t>
            </w:r>
          </w:p>
        </w:tc>
        <w:tc>
          <w:tcPr>
            <w:tcW w:w="540" w:type="dxa"/>
            <w:tcBorders>
              <w:top w:val="nil"/>
              <w:left w:val="nil"/>
              <w:bottom w:val="single" w:sz="4" w:space="0" w:color="auto"/>
              <w:right w:val="single" w:sz="4" w:space="0" w:color="auto"/>
            </w:tcBorders>
            <w:shd w:val="clear" w:color="auto" w:fill="auto"/>
            <w:noWrap/>
            <w:vAlign w:val="bottom"/>
          </w:tcPr>
          <w:p w14:paraId="669A5E53" w14:textId="7FC4536E"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tcPr>
          <w:p w14:paraId="4B218C9D" w14:textId="29C1B24D"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w:t>
            </w:r>
          </w:p>
        </w:tc>
        <w:tc>
          <w:tcPr>
            <w:tcW w:w="8242" w:type="dxa"/>
            <w:tcBorders>
              <w:top w:val="nil"/>
              <w:left w:val="nil"/>
              <w:bottom w:val="single" w:sz="4" w:space="0" w:color="auto"/>
              <w:right w:val="single" w:sz="4" w:space="0" w:color="auto"/>
            </w:tcBorders>
            <w:shd w:val="clear" w:color="auto" w:fill="auto"/>
            <w:noWrap/>
          </w:tcPr>
          <w:p w14:paraId="611C438B" w14:textId="06E1F9E2"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History</w:t>
            </w:r>
          </w:p>
        </w:tc>
      </w:tr>
      <w:tr w:rsidR="00466986" w:rsidRPr="00EE6E30" w14:paraId="2A60A6C3"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90C637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260" w:type="dxa"/>
            <w:tcBorders>
              <w:top w:val="nil"/>
              <w:left w:val="nil"/>
              <w:bottom w:val="single" w:sz="4" w:space="0" w:color="auto"/>
              <w:right w:val="single" w:sz="4" w:space="0" w:color="auto"/>
            </w:tcBorders>
            <w:shd w:val="clear" w:color="auto" w:fill="auto"/>
            <w:noWrap/>
            <w:vAlign w:val="bottom"/>
            <w:hideMark/>
          </w:tcPr>
          <w:p w14:paraId="3B509822"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Ward, Jane</w:t>
            </w:r>
          </w:p>
        </w:tc>
        <w:tc>
          <w:tcPr>
            <w:tcW w:w="540" w:type="dxa"/>
            <w:tcBorders>
              <w:top w:val="nil"/>
              <w:left w:val="nil"/>
              <w:bottom w:val="single" w:sz="4" w:space="0" w:color="auto"/>
              <w:right w:val="single" w:sz="4" w:space="0" w:color="auto"/>
            </w:tcBorders>
            <w:shd w:val="clear" w:color="auto" w:fill="auto"/>
            <w:noWrap/>
            <w:vAlign w:val="bottom"/>
            <w:hideMark/>
          </w:tcPr>
          <w:p w14:paraId="1DE92A45"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15074B59"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MA History</w:t>
            </w:r>
          </w:p>
        </w:tc>
        <w:tc>
          <w:tcPr>
            <w:tcW w:w="8242" w:type="dxa"/>
            <w:tcBorders>
              <w:top w:val="nil"/>
              <w:left w:val="nil"/>
              <w:bottom w:val="single" w:sz="4" w:space="0" w:color="auto"/>
              <w:right w:val="single" w:sz="4" w:space="0" w:color="auto"/>
            </w:tcBorders>
            <w:shd w:val="clear" w:color="auto" w:fill="auto"/>
            <w:hideMark/>
          </w:tcPr>
          <w:p w14:paraId="53E2443C"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BS History/Humanities</w:t>
            </w:r>
          </w:p>
        </w:tc>
      </w:tr>
      <w:tr w:rsidR="00466986" w:rsidRPr="00EE6E30" w14:paraId="2C3BBDE4" w14:textId="77777777" w:rsidTr="00466986">
        <w:trPr>
          <w:trHeight w:val="35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DE6BEB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POS</w:t>
            </w:r>
          </w:p>
        </w:tc>
        <w:tc>
          <w:tcPr>
            <w:tcW w:w="2260" w:type="dxa"/>
            <w:tcBorders>
              <w:top w:val="nil"/>
              <w:left w:val="nil"/>
              <w:bottom w:val="single" w:sz="4" w:space="0" w:color="auto"/>
              <w:right w:val="single" w:sz="4" w:space="0" w:color="auto"/>
            </w:tcBorders>
            <w:shd w:val="clear" w:color="auto" w:fill="auto"/>
            <w:noWrap/>
            <w:vAlign w:val="bottom"/>
            <w:hideMark/>
          </w:tcPr>
          <w:p w14:paraId="382ECAD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Barraza, Eva</w:t>
            </w:r>
          </w:p>
        </w:tc>
        <w:tc>
          <w:tcPr>
            <w:tcW w:w="540" w:type="dxa"/>
            <w:tcBorders>
              <w:top w:val="nil"/>
              <w:left w:val="nil"/>
              <w:bottom w:val="single" w:sz="4" w:space="0" w:color="auto"/>
              <w:right w:val="single" w:sz="4" w:space="0" w:color="auto"/>
            </w:tcBorders>
            <w:shd w:val="clear" w:color="auto" w:fill="auto"/>
            <w:noWrap/>
            <w:vAlign w:val="bottom"/>
            <w:hideMark/>
          </w:tcPr>
          <w:p w14:paraId="762896EF"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0E334032"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Political Science</w:t>
            </w:r>
          </w:p>
        </w:tc>
        <w:tc>
          <w:tcPr>
            <w:tcW w:w="8242" w:type="dxa"/>
            <w:tcBorders>
              <w:top w:val="nil"/>
              <w:left w:val="nil"/>
              <w:bottom w:val="single" w:sz="4" w:space="0" w:color="auto"/>
              <w:right w:val="single" w:sz="4" w:space="0" w:color="auto"/>
            </w:tcBorders>
            <w:shd w:val="clear" w:color="auto" w:fill="auto"/>
            <w:hideMark/>
          </w:tcPr>
          <w:p w14:paraId="5F326AE5"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Political Science/Social Science</w:t>
            </w:r>
          </w:p>
        </w:tc>
      </w:tr>
      <w:tr w:rsidR="00466986" w:rsidRPr="00EE6E30" w14:paraId="7935751E"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A04B2A2"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POS</w:t>
            </w:r>
          </w:p>
        </w:tc>
        <w:tc>
          <w:tcPr>
            <w:tcW w:w="2260" w:type="dxa"/>
            <w:tcBorders>
              <w:top w:val="nil"/>
              <w:left w:val="nil"/>
              <w:bottom w:val="single" w:sz="4" w:space="0" w:color="auto"/>
              <w:right w:val="single" w:sz="4" w:space="0" w:color="auto"/>
            </w:tcBorders>
            <w:shd w:val="clear" w:color="auto" w:fill="auto"/>
            <w:noWrap/>
            <w:vAlign w:val="bottom"/>
            <w:hideMark/>
          </w:tcPr>
          <w:p w14:paraId="1145B903"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Rudakewich</w:t>
            </w:r>
            <w:proofErr w:type="spellEnd"/>
            <w:r w:rsidRPr="00EE6E30">
              <w:rPr>
                <w:rFonts w:ascii="Arial" w:eastAsia="Times New Roman" w:hAnsi="Arial" w:cs="Arial"/>
                <w:color w:val="000000"/>
                <w:bdr w:val="none" w:sz="0" w:space="0" w:color="auto"/>
              </w:rPr>
              <w:t>, David</w:t>
            </w:r>
          </w:p>
        </w:tc>
        <w:tc>
          <w:tcPr>
            <w:tcW w:w="540" w:type="dxa"/>
            <w:tcBorders>
              <w:top w:val="nil"/>
              <w:left w:val="nil"/>
              <w:bottom w:val="single" w:sz="4" w:space="0" w:color="auto"/>
              <w:right w:val="single" w:sz="4" w:space="0" w:color="auto"/>
            </w:tcBorders>
            <w:shd w:val="clear" w:color="auto" w:fill="auto"/>
            <w:noWrap/>
            <w:vAlign w:val="bottom"/>
            <w:hideMark/>
          </w:tcPr>
          <w:p w14:paraId="3AD7587F"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hideMark/>
          </w:tcPr>
          <w:p w14:paraId="726AC0A6" w14:textId="228A9548"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 xml:space="preserve">MS Political Science: course towards </w:t>
            </w:r>
            <w:proofErr w:type="spellStart"/>
            <w:proofErr w:type="gramStart"/>
            <w:r w:rsidRPr="00EE6E30">
              <w:rPr>
                <w:rFonts w:ascii="Arial" w:eastAsia="Times New Roman" w:hAnsi="Arial" w:cs="Arial"/>
                <w:bdr w:val="none" w:sz="0" w:space="0" w:color="auto"/>
              </w:rPr>
              <w:t>Ph.D</w:t>
            </w:r>
            <w:proofErr w:type="spellEnd"/>
            <w:proofErr w:type="gramEnd"/>
            <w:r w:rsidRPr="00EE6E30">
              <w:rPr>
                <w:rFonts w:ascii="Arial" w:eastAsia="Times New Roman" w:hAnsi="Arial" w:cs="Arial"/>
                <w:bdr w:val="none" w:sz="0" w:space="0" w:color="auto"/>
              </w:rPr>
              <w:t xml:space="preserve"> Political Science completed</w:t>
            </w:r>
          </w:p>
        </w:tc>
        <w:tc>
          <w:tcPr>
            <w:tcW w:w="8242" w:type="dxa"/>
            <w:tcBorders>
              <w:top w:val="nil"/>
              <w:left w:val="nil"/>
              <w:bottom w:val="single" w:sz="4" w:space="0" w:color="auto"/>
              <w:right w:val="single" w:sz="4" w:space="0" w:color="auto"/>
            </w:tcBorders>
            <w:shd w:val="clear" w:color="auto" w:fill="auto"/>
            <w:hideMark/>
          </w:tcPr>
          <w:p w14:paraId="046D8935"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BA Political Science</w:t>
            </w:r>
          </w:p>
        </w:tc>
      </w:tr>
      <w:tr w:rsidR="00466986" w:rsidRPr="00EE6E30" w14:paraId="4B2FFBC7" w14:textId="77777777" w:rsidTr="00AB3032">
        <w:trPr>
          <w:trHeight w:val="9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ABBDE9"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7BA18E26"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Carey, Christi</w:t>
            </w:r>
          </w:p>
        </w:tc>
        <w:tc>
          <w:tcPr>
            <w:tcW w:w="540" w:type="dxa"/>
            <w:tcBorders>
              <w:top w:val="nil"/>
              <w:left w:val="nil"/>
              <w:bottom w:val="single" w:sz="4" w:space="0" w:color="auto"/>
              <w:right w:val="single" w:sz="4" w:space="0" w:color="auto"/>
            </w:tcBorders>
            <w:shd w:val="clear" w:color="auto" w:fill="auto"/>
            <w:noWrap/>
            <w:vAlign w:val="bottom"/>
            <w:hideMark/>
          </w:tcPr>
          <w:p w14:paraId="7FD74767"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00DB4783"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Counseling</w:t>
            </w:r>
            <w:r w:rsidRPr="00EE6E30">
              <w:rPr>
                <w:rFonts w:ascii="Arial" w:eastAsia="Times New Roman" w:hAnsi="Arial" w:cs="Arial"/>
                <w:color w:val="000000"/>
                <w:bdr w:val="none" w:sz="0" w:space="0" w:color="auto"/>
              </w:rPr>
              <w:br/>
              <w:t>MS Family Financial Planning</w:t>
            </w:r>
            <w:r w:rsidRPr="00EE6E30">
              <w:rPr>
                <w:rFonts w:ascii="Arial" w:eastAsia="Times New Roman" w:hAnsi="Arial" w:cs="Arial"/>
                <w:color w:val="000000"/>
                <w:bdr w:val="none" w:sz="0" w:space="0" w:color="auto"/>
              </w:rPr>
              <w:br/>
              <w:t xml:space="preserve">Doctorate Level Education Specialist </w:t>
            </w:r>
          </w:p>
        </w:tc>
        <w:tc>
          <w:tcPr>
            <w:tcW w:w="8242" w:type="dxa"/>
            <w:tcBorders>
              <w:top w:val="nil"/>
              <w:left w:val="nil"/>
              <w:bottom w:val="single" w:sz="4" w:space="0" w:color="auto"/>
              <w:right w:val="single" w:sz="4" w:space="0" w:color="auto"/>
            </w:tcBorders>
            <w:shd w:val="clear" w:color="auto" w:fill="auto"/>
            <w:hideMark/>
          </w:tcPr>
          <w:p w14:paraId="77532143"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Criminal Justice</w:t>
            </w:r>
          </w:p>
        </w:tc>
      </w:tr>
      <w:tr w:rsidR="00466986" w:rsidRPr="00EE6E30" w14:paraId="4AA61C3D"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DAF10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0C5CD34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Cooke, Carl</w:t>
            </w:r>
          </w:p>
        </w:tc>
        <w:tc>
          <w:tcPr>
            <w:tcW w:w="540" w:type="dxa"/>
            <w:tcBorders>
              <w:top w:val="nil"/>
              <w:left w:val="nil"/>
              <w:bottom w:val="single" w:sz="4" w:space="0" w:color="auto"/>
              <w:right w:val="single" w:sz="4" w:space="0" w:color="auto"/>
            </w:tcBorders>
            <w:shd w:val="clear" w:color="auto" w:fill="auto"/>
            <w:noWrap/>
            <w:vAlign w:val="bottom"/>
            <w:hideMark/>
          </w:tcPr>
          <w:p w14:paraId="60217CA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7FB78E7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M.Ed. Counseling</w:t>
            </w:r>
          </w:p>
        </w:tc>
        <w:tc>
          <w:tcPr>
            <w:tcW w:w="8242" w:type="dxa"/>
            <w:tcBorders>
              <w:top w:val="nil"/>
              <w:left w:val="nil"/>
              <w:bottom w:val="single" w:sz="4" w:space="0" w:color="auto"/>
              <w:right w:val="single" w:sz="4" w:space="0" w:color="auto"/>
            </w:tcBorders>
            <w:shd w:val="clear" w:color="auto" w:fill="auto"/>
            <w:hideMark/>
          </w:tcPr>
          <w:p w14:paraId="3FE18B3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466986" w:rsidRPr="00EE6E30" w14:paraId="2ACE9BAE"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2662551"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63B2673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Metcalf, Michele</w:t>
            </w:r>
          </w:p>
        </w:tc>
        <w:tc>
          <w:tcPr>
            <w:tcW w:w="540" w:type="dxa"/>
            <w:tcBorders>
              <w:top w:val="nil"/>
              <w:left w:val="nil"/>
              <w:bottom w:val="single" w:sz="4" w:space="0" w:color="auto"/>
              <w:right w:val="single" w:sz="4" w:space="0" w:color="auto"/>
            </w:tcBorders>
            <w:shd w:val="clear" w:color="auto" w:fill="auto"/>
            <w:noWrap/>
            <w:vAlign w:val="bottom"/>
            <w:hideMark/>
          </w:tcPr>
          <w:p w14:paraId="4E2EC48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hideMark/>
          </w:tcPr>
          <w:p w14:paraId="7336728A"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Psychology</w:t>
            </w:r>
          </w:p>
        </w:tc>
        <w:tc>
          <w:tcPr>
            <w:tcW w:w="8242" w:type="dxa"/>
            <w:tcBorders>
              <w:top w:val="nil"/>
              <w:left w:val="nil"/>
              <w:bottom w:val="single" w:sz="4" w:space="0" w:color="auto"/>
              <w:right w:val="single" w:sz="4" w:space="0" w:color="auto"/>
            </w:tcBorders>
            <w:shd w:val="clear" w:color="auto" w:fill="auto"/>
            <w:hideMark/>
          </w:tcPr>
          <w:p w14:paraId="0AD50FDF"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466986" w:rsidRPr="00EE6E30" w14:paraId="7908F0B0"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44F97C"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4D23D49A"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O'Neill, Donna</w:t>
            </w:r>
          </w:p>
        </w:tc>
        <w:tc>
          <w:tcPr>
            <w:tcW w:w="540" w:type="dxa"/>
            <w:tcBorders>
              <w:top w:val="nil"/>
              <w:left w:val="nil"/>
              <w:bottom w:val="single" w:sz="4" w:space="0" w:color="auto"/>
              <w:right w:val="single" w:sz="4" w:space="0" w:color="auto"/>
            </w:tcBorders>
            <w:shd w:val="clear" w:color="auto" w:fill="auto"/>
            <w:noWrap/>
            <w:vAlign w:val="bottom"/>
            <w:hideMark/>
          </w:tcPr>
          <w:p w14:paraId="729FE78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7B81AF6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Counseling</w:t>
            </w:r>
          </w:p>
        </w:tc>
        <w:tc>
          <w:tcPr>
            <w:tcW w:w="8242" w:type="dxa"/>
            <w:tcBorders>
              <w:top w:val="nil"/>
              <w:left w:val="nil"/>
              <w:bottom w:val="single" w:sz="4" w:space="0" w:color="auto"/>
              <w:right w:val="single" w:sz="4" w:space="0" w:color="auto"/>
            </w:tcBorders>
            <w:shd w:val="clear" w:color="auto" w:fill="auto"/>
            <w:hideMark/>
          </w:tcPr>
          <w:p w14:paraId="39331DBF"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BS Psychology</w:t>
            </w:r>
          </w:p>
        </w:tc>
      </w:tr>
      <w:tr w:rsidR="00466986" w:rsidRPr="00EE6E30" w14:paraId="11AC05F1"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0E94D2C"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71428439"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Rhodes, James</w:t>
            </w:r>
          </w:p>
        </w:tc>
        <w:tc>
          <w:tcPr>
            <w:tcW w:w="540" w:type="dxa"/>
            <w:tcBorders>
              <w:top w:val="nil"/>
              <w:left w:val="nil"/>
              <w:bottom w:val="single" w:sz="4" w:space="0" w:color="auto"/>
              <w:right w:val="single" w:sz="4" w:space="0" w:color="auto"/>
            </w:tcBorders>
            <w:shd w:val="clear" w:color="auto" w:fill="auto"/>
            <w:noWrap/>
            <w:vAlign w:val="bottom"/>
            <w:hideMark/>
          </w:tcPr>
          <w:p w14:paraId="1FD7667C"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398DB556"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Psychology</w:t>
            </w:r>
          </w:p>
          <w:p w14:paraId="25836C8E" w14:textId="0C72775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M.Ed</w:t>
            </w:r>
            <w:proofErr w:type="spellEnd"/>
          </w:p>
        </w:tc>
        <w:tc>
          <w:tcPr>
            <w:tcW w:w="8242" w:type="dxa"/>
            <w:tcBorders>
              <w:top w:val="nil"/>
              <w:left w:val="nil"/>
              <w:bottom w:val="single" w:sz="4" w:space="0" w:color="auto"/>
              <w:right w:val="single" w:sz="4" w:space="0" w:color="auto"/>
            </w:tcBorders>
            <w:shd w:val="clear" w:color="auto" w:fill="auto"/>
            <w:noWrap/>
            <w:hideMark/>
          </w:tcPr>
          <w:p w14:paraId="3DE83E55"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Psychology</w:t>
            </w:r>
          </w:p>
        </w:tc>
      </w:tr>
      <w:tr w:rsidR="00466986" w:rsidRPr="00EE6E30" w14:paraId="1FEB2743"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F6CB7D5"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58D5329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Rodarmel</w:t>
            </w:r>
            <w:proofErr w:type="spellEnd"/>
            <w:r w:rsidRPr="00EE6E30">
              <w:rPr>
                <w:rFonts w:ascii="Arial" w:eastAsia="Times New Roman" w:hAnsi="Arial" w:cs="Arial"/>
                <w:color w:val="000000"/>
                <w:bdr w:val="none" w:sz="0" w:space="0" w:color="auto"/>
              </w:rPr>
              <w:t>, Staci</w:t>
            </w:r>
          </w:p>
        </w:tc>
        <w:tc>
          <w:tcPr>
            <w:tcW w:w="540" w:type="dxa"/>
            <w:tcBorders>
              <w:top w:val="nil"/>
              <w:left w:val="nil"/>
              <w:bottom w:val="single" w:sz="4" w:space="0" w:color="auto"/>
              <w:right w:val="single" w:sz="4" w:space="0" w:color="auto"/>
            </w:tcBorders>
            <w:shd w:val="clear" w:color="auto" w:fill="auto"/>
            <w:noWrap/>
            <w:vAlign w:val="bottom"/>
            <w:hideMark/>
          </w:tcPr>
          <w:p w14:paraId="06024D8F"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216608BE"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Psychology</w:t>
            </w:r>
          </w:p>
        </w:tc>
        <w:tc>
          <w:tcPr>
            <w:tcW w:w="8242" w:type="dxa"/>
            <w:tcBorders>
              <w:top w:val="nil"/>
              <w:left w:val="nil"/>
              <w:bottom w:val="single" w:sz="4" w:space="0" w:color="auto"/>
              <w:right w:val="single" w:sz="4" w:space="0" w:color="auto"/>
            </w:tcBorders>
            <w:shd w:val="clear" w:color="auto" w:fill="auto"/>
            <w:hideMark/>
          </w:tcPr>
          <w:p w14:paraId="626A37CA"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Sociology</w:t>
            </w:r>
          </w:p>
        </w:tc>
      </w:tr>
      <w:tr w:rsidR="00466986" w:rsidRPr="00EE6E30" w14:paraId="54267D5D"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F47AE27"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260" w:type="dxa"/>
            <w:tcBorders>
              <w:top w:val="nil"/>
              <w:left w:val="nil"/>
              <w:bottom w:val="single" w:sz="4" w:space="0" w:color="auto"/>
              <w:right w:val="single" w:sz="4" w:space="0" w:color="auto"/>
            </w:tcBorders>
            <w:shd w:val="clear" w:color="auto" w:fill="auto"/>
            <w:noWrap/>
            <w:vAlign w:val="bottom"/>
            <w:hideMark/>
          </w:tcPr>
          <w:p w14:paraId="6BF0D7F8"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Woodruff, Christopher</w:t>
            </w:r>
          </w:p>
        </w:tc>
        <w:tc>
          <w:tcPr>
            <w:tcW w:w="540" w:type="dxa"/>
            <w:tcBorders>
              <w:top w:val="nil"/>
              <w:left w:val="nil"/>
              <w:bottom w:val="single" w:sz="4" w:space="0" w:color="auto"/>
              <w:right w:val="single" w:sz="4" w:space="0" w:color="auto"/>
            </w:tcBorders>
            <w:shd w:val="clear" w:color="auto" w:fill="auto"/>
            <w:noWrap/>
            <w:vAlign w:val="bottom"/>
            <w:hideMark/>
          </w:tcPr>
          <w:p w14:paraId="119A4214"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5E5ABD7"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Psychology</w:t>
            </w:r>
          </w:p>
        </w:tc>
        <w:tc>
          <w:tcPr>
            <w:tcW w:w="8242" w:type="dxa"/>
            <w:tcBorders>
              <w:top w:val="nil"/>
              <w:left w:val="nil"/>
              <w:bottom w:val="single" w:sz="4" w:space="0" w:color="auto"/>
              <w:right w:val="single" w:sz="4" w:space="0" w:color="auto"/>
            </w:tcBorders>
            <w:shd w:val="clear" w:color="auto" w:fill="auto"/>
            <w:noWrap/>
            <w:hideMark/>
          </w:tcPr>
          <w:p w14:paraId="36FE4840"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466986" w:rsidRPr="00EE6E30" w14:paraId="38EFF258"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3A448E0"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260" w:type="dxa"/>
            <w:tcBorders>
              <w:top w:val="nil"/>
              <w:left w:val="nil"/>
              <w:bottom w:val="single" w:sz="4" w:space="0" w:color="auto"/>
              <w:right w:val="single" w:sz="4" w:space="0" w:color="auto"/>
            </w:tcBorders>
            <w:shd w:val="clear" w:color="auto" w:fill="auto"/>
            <w:noWrap/>
            <w:vAlign w:val="bottom"/>
            <w:hideMark/>
          </w:tcPr>
          <w:p w14:paraId="308CAF63"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Barker, Linda</w:t>
            </w:r>
          </w:p>
        </w:tc>
        <w:tc>
          <w:tcPr>
            <w:tcW w:w="540" w:type="dxa"/>
            <w:tcBorders>
              <w:top w:val="nil"/>
              <w:left w:val="nil"/>
              <w:bottom w:val="single" w:sz="4" w:space="0" w:color="auto"/>
              <w:right w:val="single" w:sz="4" w:space="0" w:color="auto"/>
            </w:tcBorders>
            <w:shd w:val="clear" w:color="auto" w:fill="auto"/>
            <w:noWrap/>
            <w:vAlign w:val="bottom"/>
            <w:hideMark/>
          </w:tcPr>
          <w:p w14:paraId="20314607"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hideMark/>
          </w:tcPr>
          <w:p w14:paraId="1D5844F3"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Applied Sociology</w:t>
            </w:r>
          </w:p>
        </w:tc>
        <w:tc>
          <w:tcPr>
            <w:tcW w:w="8242" w:type="dxa"/>
            <w:tcBorders>
              <w:top w:val="nil"/>
              <w:left w:val="nil"/>
              <w:bottom w:val="single" w:sz="4" w:space="0" w:color="auto"/>
              <w:right w:val="single" w:sz="4" w:space="0" w:color="auto"/>
            </w:tcBorders>
            <w:shd w:val="clear" w:color="auto" w:fill="auto"/>
            <w:hideMark/>
          </w:tcPr>
          <w:p w14:paraId="5E59DFEA"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Applied Sociology</w:t>
            </w:r>
          </w:p>
        </w:tc>
      </w:tr>
      <w:tr w:rsidR="00466986" w:rsidRPr="00EE6E30" w14:paraId="38641FA8"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4356D0A"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260" w:type="dxa"/>
            <w:tcBorders>
              <w:top w:val="nil"/>
              <w:left w:val="nil"/>
              <w:bottom w:val="single" w:sz="4" w:space="0" w:color="auto"/>
              <w:right w:val="single" w:sz="4" w:space="0" w:color="auto"/>
            </w:tcBorders>
            <w:shd w:val="clear" w:color="auto" w:fill="auto"/>
            <w:noWrap/>
            <w:vAlign w:val="bottom"/>
            <w:hideMark/>
          </w:tcPr>
          <w:p w14:paraId="10A4C272"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Gould, Larry</w:t>
            </w:r>
          </w:p>
        </w:tc>
        <w:tc>
          <w:tcPr>
            <w:tcW w:w="540" w:type="dxa"/>
            <w:tcBorders>
              <w:top w:val="nil"/>
              <w:left w:val="nil"/>
              <w:bottom w:val="single" w:sz="4" w:space="0" w:color="auto"/>
              <w:right w:val="single" w:sz="4" w:space="0" w:color="auto"/>
            </w:tcBorders>
            <w:shd w:val="clear" w:color="auto" w:fill="auto"/>
            <w:noWrap/>
            <w:vAlign w:val="bottom"/>
            <w:hideMark/>
          </w:tcPr>
          <w:p w14:paraId="1BC45C07"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570B2D1F"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Sociology</w:t>
            </w:r>
          </w:p>
        </w:tc>
        <w:tc>
          <w:tcPr>
            <w:tcW w:w="8242" w:type="dxa"/>
            <w:tcBorders>
              <w:top w:val="nil"/>
              <w:left w:val="nil"/>
              <w:bottom w:val="single" w:sz="4" w:space="0" w:color="auto"/>
              <w:right w:val="single" w:sz="4" w:space="0" w:color="auto"/>
            </w:tcBorders>
            <w:shd w:val="clear" w:color="auto" w:fill="auto"/>
            <w:hideMark/>
          </w:tcPr>
          <w:p w14:paraId="62CEF399"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Criminal Justice</w:t>
            </w:r>
          </w:p>
        </w:tc>
      </w:tr>
      <w:tr w:rsidR="00466986" w:rsidRPr="00EE6E30" w14:paraId="34233A1B" w14:textId="77777777" w:rsidTr="00AB3032">
        <w:trPr>
          <w:trHeight w:val="6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9B3426"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260" w:type="dxa"/>
            <w:tcBorders>
              <w:top w:val="nil"/>
              <w:left w:val="nil"/>
              <w:bottom w:val="single" w:sz="4" w:space="0" w:color="auto"/>
              <w:right w:val="single" w:sz="4" w:space="0" w:color="auto"/>
            </w:tcBorders>
            <w:shd w:val="clear" w:color="auto" w:fill="auto"/>
            <w:noWrap/>
            <w:vAlign w:val="bottom"/>
            <w:hideMark/>
          </w:tcPr>
          <w:p w14:paraId="1B2C8620"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Hagen, Kristi</w:t>
            </w:r>
          </w:p>
        </w:tc>
        <w:tc>
          <w:tcPr>
            <w:tcW w:w="540" w:type="dxa"/>
            <w:tcBorders>
              <w:top w:val="nil"/>
              <w:left w:val="nil"/>
              <w:bottom w:val="single" w:sz="4" w:space="0" w:color="auto"/>
              <w:right w:val="single" w:sz="4" w:space="0" w:color="auto"/>
            </w:tcBorders>
            <w:shd w:val="clear" w:color="auto" w:fill="auto"/>
            <w:noWrap/>
            <w:vAlign w:val="bottom"/>
            <w:hideMark/>
          </w:tcPr>
          <w:p w14:paraId="162237D2"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39C41DA0"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MA Applied Sociology</w:t>
            </w:r>
            <w:r w:rsidRPr="00EE6E30">
              <w:rPr>
                <w:rFonts w:ascii="Arial" w:eastAsia="Times New Roman" w:hAnsi="Arial" w:cs="Arial"/>
                <w:bdr w:val="none" w:sz="0" w:space="0" w:color="auto"/>
              </w:rPr>
              <w:br/>
              <w:t>M.Ed. Elementary Ed</w:t>
            </w:r>
          </w:p>
        </w:tc>
        <w:tc>
          <w:tcPr>
            <w:tcW w:w="8242" w:type="dxa"/>
            <w:tcBorders>
              <w:top w:val="nil"/>
              <w:left w:val="nil"/>
              <w:bottom w:val="single" w:sz="4" w:space="0" w:color="auto"/>
              <w:right w:val="single" w:sz="4" w:space="0" w:color="auto"/>
            </w:tcBorders>
            <w:shd w:val="clear" w:color="auto" w:fill="auto"/>
            <w:hideMark/>
          </w:tcPr>
          <w:p w14:paraId="33B14EA7"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BA Psychology</w:t>
            </w:r>
          </w:p>
        </w:tc>
      </w:tr>
      <w:tr w:rsidR="00466986" w:rsidRPr="00EE6E30" w14:paraId="5CFB0DD1" w14:textId="77777777" w:rsidTr="00AB3032">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678E4B1"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260" w:type="dxa"/>
            <w:tcBorders>
              <w:top w:val="nil"/>
              <w:left w:val="nil"/>
              <w:bottom w:val="single" w:sz="4" w:space="0" w:color="auto"/>
              <w:right w:val="single" w:sz="4" w:space="0" w:color="auto"/>
            </w:tcBorders>
            <w:shd w:val="clear" w:color="auto" w:fill="auto"/>
            <w:noWrap/>
            <w:vAlign w:val="bottom"/>
            <w:hideMark/>
          </w:tcPr>
          <w:p w14:paraId="26EA2DB3"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McIlwaine, Heidi</w:t>
            </w:r>
          </w:p>
        </w:tc>
        <w:tc>
          <w:tcPr>
            <w:tcW w:w="540" w:type="dxa"/>
            <w:tcBorders>
              <w:top w:val="nil"/>
              <w:left w:val="nil"/>
              <w:bottom w:val="single" w:sz="4" w:space="0" w:color="auto"/>
              <w:right w:val="single" w:sz="4" w:space="0" w:color="auto"/>
            </w:tcBorders>
            <w:shd w:val="clear" w:color="auto" w:fill="auto"/>
            <w:noWrap/>
            <w:vAlign w:val="bottom"/>
            <w:hideMark/>
          </w:tcPr>
          <w:p w14:paraId="00E7E5E0"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5B6A7E8B"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Sociology</w:t>
            </w:r>
          </w:p>
        </w:tc>
        <w:tc>
          <w:tcPr>
            <w:tcW w:w="8242" w:type="dxa"/>
            <w:tcBorders>
              <w:top w:val="nil"/>
              <w:left w:val="nil"/>
              <w:bottom w:val="single" w:sz="4" w:space="0" w:color="auto"/>
              <w:right w:val="single" w:sz="4" w:space="0" w:color="auto"/>
            </w:tcBorders>
            <w:shd w:val="clear" w:color="auto" w:fill="auto"/>
            <w:hideMark/>
          </w:tcPr>
          <w:p w14:paraId="1F856EDE" w14:textId="77777777" w:rsidR="00466986" w:rsidRPr="00EE6E30" w:rsidRDefault="00466986" w:rsidP="00DA59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Sociology</w:t>
            </w:r>
          </w:p>
        </w:tc>
      </w:tr>
    </w:tbl>
    <w:p w14:paraId="7D746632" w14:textId="77777777" w:rsidR="00DA59CB" w:rsidRDefault="00DA59CB" w:rsidP="00DA59CB">
      <w:pPr>
        <w:pStyle w:val="ListParagraph"/>
        <w:ind w:left="1440"/>
        <w:rPr>
          <w:rFonts w:ascii="Arial" w:hAnsi="Arial" w:cs="Arial"/>
          <w:i/>
          <w:iCs/>
          <w:sz w:val="24"/>
          <w:szCs w:val="24"/>
        </w:rPr>
      </w:pPr>
    </w:p>
    <w:p w14:paraId="50BF87B6" w14:textId="70EBFAFD" w:rsidR="00AB3032" w:rsidRDefault="00AB3032" w:rsidP="00DA59CB">
      <w:pPr>
        <w:pStyle w:val="ListParagraph"/>
        <w:ind w:left="1440"/>
        <w:rPr>
          <w:rFonts w:ascii="Arial" w:hAnsi="Arial" w:cs="Arial"/>
          <w:iCs/>
          <w:sz w:val="24"/>
          <w:szCs w:val="24"/>
        </w:rPr>
      </w:pPr>
      <w:r>
        <w:rPr>
          <w:rFonts w:ascii="Arial" w:hAnsi="Arial" w:cs="Arial"/>
          <w:iCs/>
          <w:sz w:val="24"/>
          <w:szCs w:val="24"/>
        </w:rPr>
        <w:t xml:space="preserve">Appendix B: </w:t>
      </w:r>
      <w:r w:rsidR="00466986">
        <w:rPr>
          <w:rFonts w:ascii="Arial" w:hAnsi="Arial" w:cs="Arial"/>
          <w:iCs/>
          <w:sz w:val="24"/>
          <w:szCs w:val="24"/>
        </w:rPr>
        <w:t xml:space="preserve">Additional </w:t>
      </w:r>
      <w:r>
        <w:rPr>
          <w:rFonts w:ascii="Arial" w:hAnsi="Arial" w:cs="Arial"/>
          <w:iCs/>
          <w:sz w:val="24"/>
          <w:szCs w:val="24"/>
        </w:rPr>
        <w:t>SBS Faculty and Degree Attainment for AY 2012-2013 to AY 2016-2017</w:t>
      </w:r>
      <w:r w:rsidR="00466986">
        <w:rPr>
          <w:rFonts w:ascii="Arial" w:hAnsi="Arial" w:cs="Arial"/>
          <w:iCs/>
          <w:sz w:val="24"/>
          <w:szCs w:val="24"/>
        </w:rPr>
        <w:t>.  Note individuals listed in Appendix A may have also taught during this period.</w:t>
      </w:r>
    </w:p>
    <w:p w14:paraId="5EE225E5" w14:textId="77777777" w:rsidR="00AB3032" w:rsidRPr="00914B92" w:rsidRDefault="00AB3032" w:rsidP="00AB3032">
      <w:pPr>
        <w:pStyle w:val="ListParagraph"/>
        <w:numPr>
          <w:ilvl w:val="1"/>
          <w:numId w:val="46"/>
        </w:numPr>
        <w:rPr>
          <w:rFonts w:ascii="Arial" w:hAnsi="Arial" w:cs="Arial"/>
          <w:i/>
          <w:iCs/>
          <w:sz w:val="24"/>
          <w:szCs w:val="24"/>
        </w:rPr>
      </w:pPr>
    </w:p>
    <w:tbl>
      <w:tblPr>
        <w:tblW w:w="14552" w:type="dxa"/>
        <w:tblInd w:w="1875" w:type="dxa"/>
        <w:tblLayout w:type="fixed"/>
        <w:tblLook w:val="04A0" w:firstRow="1" w:lastRow="0" w:firstColumn="1" w:lastColumn="0" w:noHBand="0" w:noVBand="1"/>
      </w:tblPr>
      <w:tblGrid>
        <w:gridCol w:w="900"/>
        <w:gridCol w:w="2170"/>
        <w:gridCol w:w="540"/>
        <w:gridCol w:w="2700"/>
        <w:gridCol w:w="8242"/>
      </w:tblGrid>
      <w:tr w:rsidR="00AB3032" w:rsidRPr="00EE6E30" w14:paraId="2489D3B0" w14:textId="77777777" w:rsidTr="00466986">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4A63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SUBJ</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14:paraId="0CF99EF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INSTRUCTOR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F55384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FT/PT</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35D235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DEGREE</w:t>
            </w:r>
          </w:p>
        </w:tc>
        <w:tc>
          <w:tcPr>
            <w:tcW w:w="8242" w:type="dxa"/>
            <w:tcBorders>
              <w:top w:val="single" w:sz="4" w:space="0" w:color="auto"/>
              <w:left w:val="nil"/>
              <w:bottom w:val="single" w:sz="4" w:space="0" w:color="auto"/>
              <w:right w:val="single" w:sz="4" w:space="0" w:color="auto"/>
            </w:tcBorders>
            <w:shd w:val="clear" w:color="auto" w:fill="auto"/>
            <w:noWrap/>
            <w:vAlign w:val="bottom"/>
            <w:hideMark/>
          </w:tcPr>
          <w:p w14:paraId="0721536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rPr>
            </w:pPr>
            <w:r w:rsidRPr="00EE6E30">
              <w:rPr>
                <w:rFonts w:ascii="Arial" w:eastAsia="Times New Roman" w:hAnsi="Arial" w:cs="Arial"/>
                <w:b/>
                <w:bCs/>
                <w:color w:val="000000"/>
                <w:bdr w:val="none" w:sz="0" w:space="0" w:color="auto"/>
              </w:rPr>
              <w:t>CERTIFICATIONS AND OTHER QUALIFICATIONS</w:t>
            </w:r>
          </w:p>
        </w:tc>
      </w:tr>
      <w:tr w:rsidR="00AB3032" w:rsidRPr="00EE6E30" w14:paraId="529F5B2F"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2F5C4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lastRenderedPageBreak/>
              <w:t>AJS</w:t>
            </w:r>
          </w:p>
        </w:tc>
        <w:tc>
          <w:tcPr>
            <w:tcW w:w="2170" w:type="dxa"/>
            <w:tcBorders>
              <w:top w:val="nil"/>
              <w:left w:val="nil"/>
              <w:bottom w:val="single" w:sz="4" w:space="0" w:color="auto"/>
              <w:right w:val="single" w:sz="4" w:space="0" w:color="auto"/>
            </w:tcBorders>
            <w:shd w:val="clear" w:color="auto" w:fill="auto"/>
            <w:noWrap/>
            <w:vAlign w:val="bottom"/>
            <w:hideMark/>
          </w:tcPr>
          <w:p w14:paraId="39F35BF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Sotelo, Regina</w:t>
            </w:r>
          </w:p>
        </w:tc>
        <w:tc>
          <w:tcPr>
            <w:tcW w:w="540" w:type="dxa"/>
            <w:tcBorders>
              <w:top w:val="nil"/>
              <w:left w:val="nil"/>
              <w:bottom w:val="single" w:sz="4" w:space="0" w:color="auto"/>
              <w:right w:val="single" w:sz="4" w:space="0" w:color="auto"/>
            </w:tcBorders>
            <w:shd w:val="clear" w:color="auto" w:fill="auto"/>
            <w:noWrap/>
            <w:vAlign w:val="bottom"/>
            <w:hideMark/>
          </w:tcPr>
          <w:p w14:paraId="481B121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519167D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Master of Forensic Science</w:t>
            </w:r>
          </w:p>
        </w:tc>
        <w:tc>
          <w:tcPr>
            <w:tcW w:w="8242" w:type="dxa"/>
            <w:tcBorders>
              <w:top w:val="nil"/>
              <w:left w:val="nil"/>
              <w:bottom w:val="single" w:sz="4" w:space="0" w:color="auto"/>
              <w:right w:val="single" w:sz="4" w:space="0" w:color="auto"/>
            </w:tcBorders>
            <w:shd w:val="clear" w:color="auto" w:fill="auto"/>
            <w:noWrap/>
            <w:hideMark/>
          </w:tcPr>
          <w:p w14:paraId="5248EC5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Criminal Justice</w:t>
            </w:r>
          </w:p>
        </w:tc>
      </w:tr>
      <w:tr w:rsidR="00AB3032" w:rsidRPr="00EE6E30" w14:paraId="1E586DA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79FFE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AJS</w:t>
            </w:r>
          </w:p>
        </w:tc>
        <w:tc>
          <w:tcPr>
            <w:tcW w:w="2170" w:type="dxa"/>
            <w:tcBorders>
              <w:top w:val="nil"/>
              <w:left w:val="nil"/>
              <w:bottom w:val="single" w:sz="4" w:space="0" w:color="auto"/>
              <w:right w:val="single" w:sz="4" w:space="0" w:color="auto"/>
            </w:tcBorders>
            <w:shd w:val="clear" w:color="auto" w:fill="auto"/>
            <w:noWrap/>
            <w:vAlign w:val="bottom"/>
            <w:hideMark/>
          </w:tcPr>
          <w:p w14:paraId="515B14F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Wible</w:t>
            </w:r>
            <w:proofErr w:type="spellEnd"/>
            <w:r w:rsidRPr="00EE6E30">
              <w:rPr>
                <w:rFonts w:ascii="Arial" w:eastAsia="Times New Roman" w:hAnsi="Arial" w:cs="Arial"/>
                <w:color w:val="000000"/>
                <w:bdr w:val="none" w:sz="0" w:space="0" w:color="auto"/>
              </w:rPr>
              <w:t>, Paul</w:t>
            </w:r>
          </w:p>
        </w:tc>
        <w:tc>
          <w:tcPr>
            <w:tcW w:w="540" w:type="dxa"/>
            <w:tcBorders>
              <w:top w:val="nil"/>
              <w:left w:val="nil"/>
              <w:bottom w:val="single" w:sz="4" w:space="0" w:color="auto"/>
              <w:right w:val="single" w:sz="4" w:space="0" w:color="auto"/>
            </w:tcBorders>
            <w:shd w:val="clear" w:color="auto" w:fill="auto"/>
            <w:noWrap/>
            <w:vAlign w:val="bottom"/>
            <w:hideMark/>
          </w:tcPr>
          <w:p w14:paraId="2E41001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0EADEF9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c>
          <w:tcPr>
            <w:tcW w:w="8242" w:type="dxa"/>
            <w:tcBorders>
              <w:top w:val="nil"/>
              <w:left w:val="nil"/>
              <w:bottom w:val="single" w:sz="4" w:space="0" w:color="auto"/>
              <w:right w:val="single" w:sz="4" w:space="0" w:color="auto"/>
            </w:tcBorders>
            <w:shd w:val="clear" w:color="auto" w:fill="auto"/>
            <w:noWrap/>
            <w:hideMark/>
          </w:tcPr>
          <w:p w14:paraId="41CE31C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20+ years of industry experience, certifications</w:t>
            </w:r>
          </w:p>
        </w:tc>
      </w:tr>
      <w:tr w:rsidR="00AB3032" w:rsidRPr="00EE6E30" w14:paraId="10DB54B0"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6C32D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16E7945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Copeland-Glenn, Lauren</w:t>
            </w:r>
          </w:p>
        </w:tc>
        <w:tc>
          <w:tcPr>
            <w:tcW w:w="540" w:type="dxa"/>
            <w:tcBorders>
              <w:top w:val="nil"/>
              <w:left w:val="nil"/>
              <w:bottom w:val="single" w:sz="4" w:space="0" w:color="auto"/>
              <w:right w:val="single" w:sz="4" w:space="0" w:color="auto"/>
            </w:tcBorders>
            <w:shd w:val="clear" w:color="auto" w:fill="auto"/>
            <w:noWrap/>
            <w:vAlign w:val="bottom"/>
            <w:hideMark/>
          </w:tcPr>
          <w:p w14:paraId="4D336BF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8C25ED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no info</w:t>
            </w:r>
          </w:p>
        </w:tc>
        <w:tc>
          <w:tcPr>
            <w:tcW w:w="8242" w:type="dxa"/>
            <w:tcBorders>
              <w:top w:val="nil"/>
              <w:left w:val="nil"/>
              <w:bottom w:val="single" w:sz="4" w:space="0" w:color="auto"/>
              <w:right w:val="single" w:sz="4" w:space="0" w:color="auto"/>
            </w:tcBorders>
            <w:shd w:val="clear" w:color="auto" w:fill="auto"/>
            <w:noWrap/>
            <w:hideMark/>
          </w:tcPr>
          <w:p w14:paraId="63BE269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12623E3F"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2825B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1B3B4C0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Eaves, Emery</w:t>
            </w:r>
          </w:p>
        </w:tc>
        <w:tc>
          <w:tcPr>
            <w:tcW w:w="540" w:type="dxa"/>
            <w:tcBorders>
              <w:top w:val="nil"/>
              <w:left w:val="nil"/>
              <w:bottom w:val="single" w:sz="4" w:space="0" w:color="auto"/>
              <w:right w:val="single" w:sz="4" w:space="0" w:color="auto"/>
            </w:tcBorders>
            <w:shd w:val="clear" w:color="auto" w:fill="auto"/>
            <w:noWrap/>
            <w:vAlign w:val="bottom"/>
            <w:hideMark/>
          </w:tcPr>
          <w:p w14:paraId="4CE04FA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545CB2D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Anthropology</w:t>
            </w:r>
          </w:p>
        </w:tc>
        <w:tc>
          <w:tcPr>
            <w:tcW w:w="8242" w:type="dxa"/>
            <w:tcBorders>
              <w:top w:val="nil"/>
              <w:left w:val="nil"/>
              <w:bottom w:val="single" w:sz="4" w:space="0" w:color="auto"/>
              <w:right w:val="single" w:sz="4" w:space="0" w:color="auto"/>
            </w:tcBorders>
            <w:shd w:val="clear" w:color="auto" w:fill="auto"/>
            <w:noWrap/>
            <w:hideMark/>
          </w:tcPr>
          <w:p w14:paraId="03453DD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Anthropology</w:t>
            </w:r>
          </w:p>
        </w:tc>
      </w:tr>
      <w:tr w:rsidR="00AB3032" w:rsidRPr="00EE6E30" w14:paraId="6EA7841E"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16606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7F7CDC7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Hatcher, Alexandra</w:t>
            </w:r>
          </w:p>
        </w:tc>
        <w:tc>
          <w:tcPr>
            <w:tcW w:w="540" w:type="dxa"/>
            <w:tcBorders>
              <w:top w:val="nil"/>
              <w:left w:val="nil"/>
              <w:bottom w:val="single" w:sz="4" w:space="0" w:color="auto"/>
              <w:right w:val="single" w:sz="4" w:space="0" w:color="auto"/>
            </w:tcBorders>
            <w:shd w:val="clear" w:color="auto" w:fill="auto"/>
            <w:noWrap/>
            <w:vAlign w:val="bottom"/>
            <w:hideMark/>
          </w:tcPr>
          <w:p w14:paraId="74223F3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0DFB1D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Anthropology</w:t>
            </w:r>
          </w:p>
        </w:tc>
        <w:tc>
          <w:tcPr>
            <w:tcW w:w="8242" w:type="dxa"/>
            <w:tcBorders>
              <w:top w:val="nil"/>
              <w:left w:val="nil"/>
              <w:bottom w:val="single" w:sz="4" w:space="0" w:color="auto"/>
              <w:right w:val="single" w:sz="4" w:space="0" w:color="auto"/>
            </w:tcBorders>
            <w:shd w:val="clear" w:color="auto" w:fill="auto"/>
            <w:noWrap/>
            <w:hideMark/>
          </w:tcPr>
          <w:p w14:paraId="00B65A0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M.Ed.</w:t>
            </w:r>
          </w:p>
        </w:tc>
      </w:tr>
      <w:tr w:rsidR="00AB3032" w:rsidRPr="00EE6E30" w14:paraId="148A7688"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84761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13B3849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Hulen</w:t>
            </w:r>
            <w:proofErr w:type="spellEnd"/>
            <w:r w:rsidRPr="00EE6E30">
              <w:rPr>
                <w:rFonts w:ascii="Arial" w:eastAsia="Times New Roman" w:hAnsi="Arial" w:cs="Arial"/>
                <w:color w:val="000000"/>
                <w:bdr w:val="none" w:sz="0" w:space="0" w:color="auto"/>
              </w:rPr>
              <w:t>, Elizabeth</w:t>
            </w:r>
          </w:p>
        </w:tc>
        <w:tc>
          <w:tcPr>
            <w:tcW w:w="540" w:type="dxa"/>
            <w:tcBorders>
              <w:top w:val="nil"/>
              <w:left w:val="nil"/>
              <w:bottom w:val="single" w:sz="4" w:space="0" w:color="auto"/>
              <w:right w:val="single" w:sz="4" w:space="0" w:color="auto"/>
            </w:tcBorders>
            <w:shd w:val="clear" w:color="auto" w:fill="auto"/>
            <w:noWrap/>
            <w:vAlign w:val="bottom"/>
            <w:hideMark/>
          </w:tcPr>
          <w:p w14:paraId="68F135D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08AC704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ANT graduate credits</w:t>
            </w:r>
          </w:p>
        </w:tc>
        <w:tc>
          <w:tcPr>
            <w:tcW w:w="8242" w:type="dxa"/>
            <w:tcBorders>
              <w:top w:val="nil"/>
              <w:left w:val="nil"/>
              <w:bottom w:val="single" w:sz="4" w:space="0" w:color="auto"/>
              <w:right w:val="single" w:sz="4" w:space="0" w:color="auto"/>
            </w:tcBorders>
            <w:shd w:val="clear" w:color="auto" w:fill="auto"/>
            <w:noWrap/>
            <w:hideMark/>
          </w:tcPr>
          <w:p w14:paraId="5A5BF31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79C53CB2"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F1EE7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4256016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Myers, Jordan</w:t>
            </w:r>
          </w:p>
        </w:tc>
        <w:tc>
          <w:tcPr>
            <w:tcW w:w="540" w:type="dxa"/>
            <w:tcBorders>
              <w:top w:val="nil"/>
              <w:left w:val="nil"/>
              <w:bottom w:val="single" w:sz="4" w:space="0" w:color="auto"/>
              <w:right w:val="single" w:sz="4" w:space="0" w:color="auto"/>
            </w:tcBorders>
            <w:shd w:val="clear" w:color="auto" w:fill="auto"/>
            <w:noWrap/>
            <w:vAlign w:val="bottom"/>
            <w:hideMark/>
          </w:tcPr>
          <w:p w14:paraId="7880B2C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C570E0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Anthropology</w:t>
            </w:r>
          </w:p>
        </w:tc>
        <w:tc>
          <w:tcPr>
            <w:tcW w:w="8242" w:type="dxa"/>
            <w:tcBorders>
              <w:top w:val="nil"/>
              <w:left w:val="nil"/>
              <w:bottom w:val="single" w:sz="4" w:space="0" w:color="auto"/>
              <w:right w:val="single" w:sz="4" w:space="0" w:color="auto"/>
            </w:tcBorders>
            <w:shd w:val="clear" w:color="auto" w:fill="auto"/>
            <w:noWrap/>
            <w:hideMark/>
          </w:tcPr>
          <w:p w14:paraId="32C2E48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Anthropology</w:t>
            </w:r>
          </w:p>
        </w:tc>
      </w:tr>
      <w:tr w:rsidR="00AB3032" w:rsidRPr="00EE6E30" w14:paraId="1A838360"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B660F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55B2B79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Rickli</w:t>
            </w:r>
            <w:proofErr w:type="spellEnd"/>
            <w:r w:rsidRPr="00EE6E30">
              <w:rPr>
                <w:rFonts w:ascii="Arial" w:eastAsia="Times New Roman" w:hAnsi="Arial" w:cs="Arial"/>
                <w:color w:val="000000"/>
                <w:bdr w:val="none" w:sz="0" w:space="0" w:color="auto"/>
              </w:rPr>
              <w:t>, Robin</w:t>
            </w:r>
          </w:p>
        </w:tc>
        <w:tc>
          <w:tcPr>
            <w:tcW w:w="540" w:type="dxa"/>
            <w:tcBorders>
              <w:top w:val="nil"/>
              <w:left w:val="nil"/>
              <w:bottom w:val="single" w:sz="4" w:space="0" w:color="auto"/>
              <w:right w:val="single" w:sz="4" w:space="0" w:color="auto"/>
            </w:tcBorders>
            <w:shd w:val="clear" w:color="auto" w:fill="auto"/>
            <w:noWrap/>
            <w:vAlign w:val="bottom"/>
            <w:hideMark/>
          </w:tcPr>
          <w:p w14:paraId="4439660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90D174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Anthropology</w:t>
            </w:r>
          </w:p>
        </w:tc>
        <w:tc>
          <w:tcPr>
            <w:tcW w:w="8242" w:type="dxa"/>
            <w:tcBorders>
              <w:top w:val="nil"/>
              <w:left w:val="nil"/>
              <w:bottom w:val="single" w:sz="4" w:space="0" w:color="auto"/>
              <w:right w:val="single" w:sz="4" w:space="0" w:color="auto"/>
            </w:tcBorders>
            <w:shd w:val="clear" w:color="auto" w:fill="auto"/>
            <w:noWrap/>
            <w:hideMark/>
          </w:tcPr>
          <w:p w14:paraId="3641EF3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Anthropology</w:t>
            </w:r>
          </w:p>
        </w:tc>
      </w:tr>
      <w:tr w:rsidR="00AB3032" w:rsidRPr="00EE6E30" w14:paraId="5988D13A"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53C4A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22AC1F2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Sucha</w:t>
            </w:r>
            <w:proofErr w:type="spellEnd"/>
            <w:r w:rsidRPr="00EE6E30">
              <w:rPr>
                <w:rFonts w:ascii="Arial" w:eastAsia="Times New Roman" w:hAnsi="Arial" w:cs="Arial"/>
                <w:color w:val="000000"/>
                <w:bdr w:val="none" w:sz="0" w:space="0" w:color="auto"/>
              </w:rPr>
              <w:t xml:space="preserve">, </w:t>
            </w:r>
            <w:proofErr w:type="spellStart"/>
            <w:r w:rsidRPr="00EE6E30">
              <w:rPr>
                <w:rFonts w:ascii="Arial" w:eastAsia="Times New Roman" w:hAnsi="Arial" w:cs="Arial"/>
                <w:color w:val="000000"/>
                <w:bdr w:val="none" w:sz="0" w:space="0" w:color="auto"/>
              </w:rPr>
              <w:t>Dobromila</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4033BE8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1C215D6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4709AEE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Public Policy</w:t>
            </w:r>
          </w:p>
        </w:tc>
      </w:tr>
      <w:tr w:rsidR="00AB3032" w:rsidRPr="00EE6E30" w14:paraId="49A6E03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CF861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ANT</w:t>
            </w:r>
          </w:p>
        </w:tc>
        <w:tc>
          <w:tcPr>
            <w:tcW w:w="2170" w:type="dxa"/>
            <w:tcBorders>
              <w:top w:val="nil"/>
              <w:left w:val="nil"/>
              <w:bottom w:val="single" w:sz="4" w:space="0" w:color="auto"/>
              <w:right w:val="single" w:sz="4" w:space="0" w:color="auto"/>
            </w:tcBorders>
            <w:shd w:val="clear" w:color="auto" w:fill="auto"/>
            <w:noWrap/>
            <w:vAlign w:val="bottom"/>
            <w:hideMark/>
          </w:tcPr>
          <w:p w14:paraId="64573ED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West, Katherine</w:t>
            </w:r>
          </w:p>
        </w:tc>
        <w:tc>
          <w:tcPr>
            <w:tcW w:w="540" w:type="dxa"/>
            <w:tcBorders>
              <w:top w:val="nil"/>
              <w:left w:val="nil"/>
              <w:bottom w:val="single" w:sz="4" w:space="0" w:color="auto"/>
              <w:right w:val="single" w:sz="4" w:space="0" w:color="auto"/>
            </w:tcBorders>
            <w:shd w:val="clear" w:color="auto" w:fill="auto"/>
            <w:noWrap/>
            <w:vAlign w:val="bottom"/>
            <w:hideMark/>
          </w:tcPr>
          <w:p w14:paraId="0213E53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504DB15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Archaeology</w:t>
            </w:r>
          </w:p>
        </w:tc>
        <w:tc>
          <w:tcPr>
            <w:tcW w:w="8242" w:type="dxa"/>
            <w:tcBorders>
              <w:top w:val="nil"/>
              <w:left w:val="nil"/>
              <w:bottom w:val="single" w:sz="4" w:space="0" w:color="auto"/>
              <w:right w:val="single" w:sz="4" w:space="0" w:color="auto"/>
            </w:tcBorders>
            <w:shd w:val="clear" w:color="auto" w:fill="auto"/>
            <w:noWrap/>
            <w:hideMark/>
          </w:tcPr>
          <w:p w14:paraId="4F995D8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Anthropology</w:t>
            </w:r>
          </w:p>
        </w:tc>
      </w:tr>
      <w:tr w:rsidR="00AB3032" w:rsidRPr="00EE6E30" w14:paraId="3F3367E2"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F53AD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57DFD45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Brown, Ian</w:t>
            </w:r>
          </w:p>
        </w:tc>
        <w:tc>
          <w:tcPr>
            <w:tcW w:w="540" w:type="dxa"/>
            <w:tcBorders>
              <w:top w:val="nil"/>
              <w:left w:val="nil"/>
              <w:bottom w:val="single" w:sz="4" w:space="0" w:color="auto"/>
              <w:right w:val="single" w:sz="4" w:space="0" w:color="auto"/>
            </w:tcBorders>
            <w:shd w:val="clear" w:color="auto" w:fill="auto"/>
            <w:noWrap/>
            <w:vAlign w:val="bottom"/>
            <w:hideMark/>
          </w:tcPr>
          <w:p w14:paraId="40E15C2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2099228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2DCD7CA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American Political Studies</w:t>
            </w:r>
          </w:p>
        </w:tc>
      </w:tr>
      <w:tr w:rsidR="00AB3032" w:rsidRPr="00EE6E30" w14:paraId="02202F8E"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2252DC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575B167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Criddle</w:t>
            </w:r>
            <w:proofErr w:type="spellEnd"/>
            <w:r w:rsidRPr="00EE6E30">
              <w:rPr>
                <w:rFonts w:ascii="Arial" w:eastAsia="Times New Roman" w:hAnsi="Arial" w:cs="Arial"/>
                <w:color w:val="000000"/>
                <w:bdr w:val="none" w:sz="0" w:space="0" w:color="auto"/>
              </w:rPr>
              <w:t>, Amy</w:t>
            </w:r>
          </w:p>
        </w:tc>
        <w:tc>
          <w:tcPr>
            <w:tcW w:w="540" w:type="dxa"/>
            <w:tcBorders>
              <w:top w:val="nil"/>
              <w:left w:val="nil"/>
              <w:bottom w:val="single" w:sz="4" w:space="0" w:color="auto"/>
              <w:right w:val="single" w:sz="4" w:space="0" w:color="auto"/>
            </w:tcBorders>
            <w:shd w:val="clear" w:color="auto" w:fill="auto"/>
            <w:noWrap/>
            <w:vAlign w:val="bottom"/>
            <w:hideMark/>
          </w:tcPr>
          <w:p w14:paraId="5C79E33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B0F9FB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316EC8F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114C889B"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7CD182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02255C0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Houle, Linda</w:t>
            </w:r>
          </w:p>
        </w:tc>
        <w:tc>
          <w:tcPr>
            <w:tcW w:w="540" w:type="dxa"/>
            <w:tcBorders>
              <w:top w:val="nil"/>
              <w:left w:val="nil"/>
              <w:bottom w:val="single" w:sz="4" w:space="0" w:color="auto"/>
              <w:right w:val="single" w:sz="4" w:space="0" w:color="auto"/>
            </w:tcBorders>
            <w:shd w:val="clear" w:color="auto" w:fill="auto"/>
            <w:noWrap/>
            <w:vAlign w:val="bottom"/>
            <w:hideMark/>
          </w:tcPr>
          <w:p w14:paraId="6E4855A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80BC59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26A7E01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Public Administration</w:t>
            </w:r>
          </w:p>
        </w:tc>
      </w:tr>
      <w:tr w:rsidR="00AB3032" w:rsidRPr="00EE6E30" w14:paraId="16B1EFC4"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21694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5CD0301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Korb</w:t>
            </w:r>
            <w:proofErr w:type="spellEnd"/>
            <w:r w:rsidRPr="00EE6E30">
              <w:rPr>
                <w:rFonts w:ascii="Arial" w:eastAsia="Times New Roman" w:hAnsi="Arial" w:cs="Arial"/>
                <w:color w:val="000000"/>
                <w:bdr w:val="none" w:sz="0" w:space="0" w:color="auto"/>
              </w:rPr>
              <w:t>, Jason</w:t>
            </w:r>
          </w:p>
        </w:tc>
        <w:tc>
          <w:tcPr>
            <w:tcW w:w="540" w:type="dxa"/>
            <w:tcBorders>
              <w:top w:val="nil"/>
              <w:left w:val="nil"/>
              <w:bottom w:val="single" w:sz="4" w:space="0" w:color="auto"/>
              <w:right w:val="single" w:sz="4" w:space="0" w:color="auto"/>
            </w:tcBorders>
            <w:shd w:val="clear" w:color="auto" w:fill="auto"/>
            <w:noWrap/>
            <w:vAlign w:val="bottom"/>
            <w:hideMark/>
          </w:tcPr>
          <w:p w14:paraId="39D0D84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1C05653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1609F2B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 Admin</w:t>
            </w:r>
          </w:p>
        </w:tc>
      </w:tr>
      <w:tr w:rsidR="00AB3032" w:rsidRPr="00EE6E30" w14:paraId="35172AF8"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47E10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3790DDE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Mellen</w:t>
            </w:r>
            <w:proofErr w:type="spellEnd"/>
            <w:r w:rsidRPr="00EE6E30">
              <w:rPr>
                <w:rFonts w:ascii="Arial" w:eastAsia="Times New Roman" w:hAnsi="Arial" w:cs="Arial"/>
                <w:color w:val="000000"/>
                <w:bdr w:val="none" w:sz="0" w:space="0" w:color="auto"/>
              </w:rPr>
              <w:t>, Lindsay</w:t>
            </w:r>
          </w:p>
        </w:tc>
        <w:tc>
          <w:tcPr>
            <w:tcW w:w="540" w:type="dxa"/>
            <w:tcBorders>
              <w:top w:val="nil"/>
              <w:left w:val="nil"/>
              <w:bottom w:val="single" w:sz="4" w:space="0" w:color="auto"/>
              <w:right w:val="single" w:sz="4" w:space="0" w:color="auto"/>
            </w:tcBorders>
            <w:shd w:val="clear" w:color="auto" w:fill="auto"/>
            <w:noWrap/>
            <w:vAlign w:val="bottom"/>
            <w:hideMark/>
          </w:tcPr>
          <w:p w14:paraId="4B9DB34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BF33B6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3D3BAAE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14FA7DEE"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D82C8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04313F5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Tom, Daniel</w:t>
            </w:r>
          </w:p>
        </w:tc>
        <w:tc>
          <w:tcPr>
            <w:tcW w:w="540" w:type="dxa"/>
            <w:tcBorders>
              <w:top w:val="nil"/>
              <w:left w:val="nil"/>
              <w:bottom w:val="single" w:sz="4" w:space="0" w:color="auto"/>
              <w:right w:val="single" w:sz="4" w:space="0" w:color="auto"/>
            </w:tcBorders>
            <w:shd w:val="clear" w:color="auto" w:fill="auto"/>
            <w:noWrap/>
            <w:vAlign w:val="bottom"/>
            <w:hideMark/>
          </w:tcPr>
          <w:p w14:paraId="7057AF9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EF81C8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3F6B5DC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7279BA6A"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BDE1F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BUS</w:t>
            </w:r>
          </w:p>
        </w:tc>
        <w:tc>
          <w:tcPr>
            <w:tcW w:w="2170" w:type="dxa"/>
            <w:tcBorders>
              <w:top w:val="nil"/>
              <w:left w:val="nil"/>
              <w:bottom w:val="single" w:sz="4" w:space="0" w:color="auto"/>
              <w:right w:val="single" w:sz="4" w:space="0" w:color="auto"/>
            </w:tcBorders>
            <w:shd w:val="clear" w:color="auto" w:fill="auto"/>
            <w:noWrap/>
            <w:vAlign w:val="bottom"/>
            <w:hideMark/>
          </w:tcPr>
          <w:p w14:paraId="5793682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Zickerman</w:t>
            </w:r>
            <w:proofErr w:type="spellEnd"/>
            <w:r w:rsidRPr="00EE6E30">
              <w:rPr>
                <w:rFonts w:ascii="Arial" w:eastAsia="Times New Roman" w:hAnsi="Arial" w:cs="Arial"/>
                <w:color w:val="000000"/>
                <w:bdr w:val="none" w:sz="0" w:space="0" w:color="auto"/>
              </w:rPr>
              <w:t>, Adam</w:t>
            </w:r>
          </w:p>
        </w:tc>
        <w:tc>
          <w:tcPr>
            <w:tcW w:w="540" w:type="dxa"/>
            <w:tcBorders>
              <w:top w:val="nil"/>
              <w:left w:val="nil"/>
              <w:bottom w:val="single" w:sz="4" w:space="0" w:color="auto"/>
              <w:right w:val="single" w:sz="4" w:space="0" w:color="auto"/>
            </w:tcBorders>
            <w:shd w:val="clear" w:color="auto" w:fill="auto"/>
            <w:noWrap/>
            <w:vAlign w:val="bottom"/>
            <w:hideMark/>
          </w:tcPr>
          <w:p w14:paraId="4D1041D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03BAB77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2D1DFCD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Criminal Justice</w:t>
            </w:r>
          </w:p>
        </w:tc>
      </w:tr>
      <w:tr w:rsidR="00AB3032" w:rsidRPr="00EE6E30" w14:paraId="50D11550"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F16D7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CPS</w:t>
            </w:r>
          </w:p>
        </w:tc>
        <w:tc>
          <w:tcPr>
            <w:tcW w:w="2170" w:type="dxa"/>
            <w:tcBorders>
              <w:top w:val="nil"/>
              <w:left w:val="nil"/>
              <w:bottom w:val="single" w:sz="4" w:space="0" w:color="auto"/>
              <w:right w:val="single" w:sz="4" w:space="0" w:color="auto"/>
            </w:tcBorders>
            <w:shd w:val="clear" w:color="auto" w:fill="auto"/>
            <w:noWrap/>
            <w:vAlign w:val="bottom"/>
            <w:hideMark/>
          </w:tcPr>
          <w:p w14:paraId="4300687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Bates, Bryan</w:t>
            </w:r>
          </w:p>
        </w:tc>
        <w:tc>
          <w:tcPr>
            <w:tcW w:w="540" w:type="dxa"/>
            <w:tcBorders>
              <w:top w:val="nil"/>
              <w:left w:val="nil"/>
              <w:bottom w:val="single" w:sz="4" w:space="0" w:color="auto"/>
              <w:right w:val="single" w:sz="4" w:space="0" w:color="auto"/>
            </w:tcBorders>
            <w:shd w:val="clear" w:color="auto" w:fill="auto"/>
            <w:noWrap/>
            <w:vAlign w:val="bottom"/>
            <w:hideMark/>
          </w:tcPr>
          <w:p w14:paraId="01B52E2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1EB7234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w:t>
            </w:r>
          </w:p>
        </w:tc>
        <w:tc>
          <w:tcPr>
            <w:tcW w:w="8242" w:type="dxa"/>
            <w:tcBorders>
              <w:top w:val="nil"/>
              <w:left w:val="nil"/>
              <w:bottom w:val="single" w:sz="4" w:space="0" w:color="auto"/>
              <w:right w:val="single" w:sz="4" w:space="0" w:color="auto"/>
            </w:tcBorders>
            <w:shd w:val="clear" w:color="auto" w:fill="auto"/>
            <w:noWrap/>
            <w:hideMark/>
          </w:tcPr>
          <w:p w14:paraId="72D0D6E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History: Native American Studies</w:t>
            </w:r>
          </w:p>
        </w:tc>
      </w:tr>
      <w:tr w:rsidR="00AB3032" w:rsidRPr="00EE6E30" w14:paraId="54C614D6"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929FD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4F0B75A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Barlow, Lori</w:t>
            </w:r>
          </w:p>
        </w:tc>
        <w:tc>
          <w:tcPr>
            <w:tcW w:w="540" w:type="dxa"/>
            <w:tcBorders>
              <w:top w:val="nil"/>
              <w:left w:val="nil"/>
              <w:bottom w:val="single" w:sz="4" w:space="0" w:color="auto"/>
              <w:right w:val="single" w:sz="4" w:space="0" w:color="auto"/>
            </w:tcBorders>
            <w:shd w:val="clear" w:color="auto" w:fill="auto"/>
            <w:noWrap/>
            <w:vAlign w:val="bottom"/>
            <w:hideMark/>
          </w:tcPr>
          <w:p w14:paraId="05ADE43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B17A85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graduate hours toward MBA</w:t>
            </w:r>
          </w:p>
        </w:tc>
        <w:tc>
          <w:tcPr>
            <w:tcW w:w="8242" w:type="dxa"/>
            <w:tcBorders>
              <w:top w:val="nil"/>
              <w:left w:val="nil"/>
              <w:bottom w:val="single" w:sz="4" w:space="0" w:color="auto"/>
              <w:right w:val="single" w:sz="4" w:space="0" w:color="auto"/>
            </w:tcBorders>
            <w:shd w:val="clear" w:color="auto" w:fill="auto"/>
            <w:noWrap/>
            <w:hideMark/>
          </w:tcPr>
          <w:p w14:paraId="55A2774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Business/Management</w:t>
            </w:r>
          </w:p>
        </w:tc>
      </w:tr>
      <w:tr w:rsidR="00AB3032" w:rsidRPr="00EE6E30" w14:paraId="6E37DE6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1A4B3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61C4E91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Drew, Hollie</w:t>
            </w:r>
          </w:p>
        </w:tc>
        <w:tc>
          <w:tcPr>
            <w:tcW w:w="540" w:type="dxa"/>
            <w:tcBorders>
              <w:top w:val="nil"/>
              <w:left w:val="nil"/>
              <w:bottom w:val="single" w:sz="4" w:space="0" w:color="auto"/>
              <w:right w:val="single" w:sz="4" w:space="0" w:color="auto"/>
            </w:tcBorders>
            <w:shd w:val="clear" w:color="auto" w:fill="auto"/>
            <w:noWrap/>
            <w:vAlign w:val="bottom"/>
            <w:hideMark/>
          </w:tcPr>
          <w:p w14:paraId="5A2E8B8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6AB2C5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MBA Management</w:t>
            </w:r>
          </w:p>
        </w:tc>
        <w:tc>
          <w:tcPr>
            <w:tcW w:w="8242" w:type="dxa"/>
            <w:tcBorders>
              <w:top w:val="nil"/>
              <w:left w:val="nil"/>
              <w:bottom w:val="single" w:sz="4" w:space="0" w:color="auto"/>
              <w:right w:val="single" w:sz="4" w:space="0" w:color="auto"/>
            </w:tcBorders>
            <w:shd w:val="clear" w:color="auto" w:fill="auto"/>
            <w:noWrap/>
            <w:hideMark/>
          </w:tcPr>
          <w:p w14:paraId="2FD0898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 Admin</w:t>
            </w:r>
          </w:p>
        </w:tc>
      </w:tr>
      <w:tr w:rsidR="00AB3032" w:rsidRPr="00EE6E30" w14:paraId="762C27A1"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C53E3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31EFBD5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Holbrook, Paul</w:t>
            </w:r>
          </w:p>
        </w:tc>
        <w:tc>
          <w:tcPr>
            <w:tcW w:w="540" w:type="dxa"/>
            <w:tcBorders>
              <w:top w:val="nil"/>
              <w:left w:val="nil"/>
              <w:bottom w:val="single" w:sz="4" w:space="0" w:color="auto"/>
              <w:right w:val="single" w:sz="4" w:space="0" w:color="auto"/>
            </w:tcBorders>
            <w:shd w:val="clear" w:color="auto" w:fill="auto"/>
            <w:noWrap/>
            <w:vAlign w:val="bottom"/>
            <w:hideMark/>
          </w:tcPr>
          <w:p w14:paraId="553F566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79E3405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xml:space="preserve">Doctor of </w:t>
            </w:r>
            <w:proofErr w:type="spellStart"/>
            <w:r w:rsidRPr="00EE6E30">
              <w:rPr>
                <w:rFonts w:ascii="Arial" w:eastAsia="Times New Roman" w:hAnsi="Arial" w:cs="Arial"/>
                <w:color w:val="000000"/>
                <w:bdr w:val="none" w:sz="0" w:space="0" w:color="auto"/>
              </w:rPr>
              <w:t>Mgmt</w:t>
            </w:r>
            <w:proofErr w:type="spellEnd"/>
            <w:r w:rsidRPr="00EE6E30">
              <w:rPr>
                <w:rFonts w:ascii="Arial" w:eastAsia="Times New Roman" w:hAnsi="Arial" w:cs="Arial"/>
                <w:color w:val="000000"/>
                <w:bdr w:val="none" w:sz="0" w:space="0" w:color="auto"/>
              </w:rPr>
              <w:t xml:space="preserve"> in Organizational Leadership</w:t>
            </w:r>
          </w:p>
        </w:tc>
        <w:tc>
          <w:tcPr>
            <w:tcW w:w="8242" w:type="dxa"/>
            <w:tcBorders>
              <w:top w:val="nil"/>
              <w:left w:val="nil"/>
              <w:bottom w:val="single" w:sz="4" w:space="0" w:color="auto"/>
              <w:right w:val="single" w:sz="4" w:space="0" w:color="auto"/>
            </w:tcBorders>
            <w:shd w:val="clear" w:color="auto" w:fill="auto"/>
            <w:noWrap/>
            <w:hideMark/>
          </w:tcPr>
          <w:p w14:paraId="1E27C13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MBA Business Administration</w:t>
            </w:r>
          </w:p>
        </w:tc>
      </w:tr>
      <w:tr w:rsidR="00AB3032" w:rsidRPr="00EE6E30" w14:paraId="35B33817"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F944B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73CE432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Knecht, Edward</w:t>
            </w:r>
          </w:p>
        </w:tc>
        <w:tc>
          <w:tcPr>
            <w:tcW w:w="540" w:type="dxa"/>
            <w:tcBorders>
              <w:top w:val="nil"/>
              <w:left w:val="nil"/>
              <w:bottom w:val="single" w:sz="4" w:space="0" w:color="auto"/>
              <w:right w:val="single" w:sz="4" w:space="0" w:color="auto"/>
            </w:tcBorders>
            <w:shd w:val="clear" w:color="auto" w:fill="auto"/>
            <w:noWrap/>
            <w:vAlign w:val="bottom"/>
            <w:hideMark/>
          </w:tcPr>
          <w:p w14:paraId="4AF2EFC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64E4AF2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MBA Accounting</w:t>
            </w:r>
          </w:p>
        </w:tc>
        <w:tc>
          <w:tcPr>
            <w:tcW w:w="8242" w:type="dxa"/>
            <w:tcBorders>
              <w:top w:val="nil"/>
              <w:left w:val="nil"/>
              <w:bottom w:val="single" w:sz="4" w:space="0" w:color="auto"/>
              <w:right w:val="single" w:sz="4" w:space="0" w:color="auto"/>
            </w:tcBorders>
            <w:shd w:val="clear" w:color="auto" w:fill="auto"/>
            <w:noWrap/>
            <w:hideMark/>
          </w:tcPr>
          <w:p w14:paraId="341F740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M.Ed. Secondary Ed; BS Accountancy; CPA</w:t>
            </w:r>
          </w:p>
        </w:tc>
      </w:tr>
      <w:tr w:rsidR="00AB3032" w:rsidRPr="00EE6E30" w14:paraId="271A8A09"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7B946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1AF85F2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Korb</w:t>
            </w:r>
            <w:proofErr w:type="spellEnd"/>
            <w:r w:rsidRPr="00EE6E30">
              <w:rPr>
                <w:rFonts w:ascii="Arial" w:eastAsia="Times New Roman" w:hAnsi="Arial" w:cs="Arial"/>
                <w:color w:val="000000"/>
                <w:bdr w:val="none" w:sz="0" w:space="0" w:color="auto"/>
              </w:rPr>
              <w:t>, Jason</w:t>
            </w:r>
          </w:p>
        </w:tc>
        <w:tc>
          <w:tcPr>
            <w:tcW w:w="540" w:type="dxa"/>
            <w:tcBorders>
              <w:top w:val="nil"/>
              <w:left w:val="nil"/>
              <w:bottom w:val="single" w:sz="4" w:space="0" w:color="auto"/>
              <w:right w:val="single" w:sz="4" w:space="0" w:color="auto"/>
            </w:tcBorders>
            <w:shd w:val="clear" w:color="auto" w:fill="auto"/>
            <w:noWrap/>
            <w:vAlign w:val="bottom"/>
            <w:hideMark/>
          </w:tcPr>
          <w:p w14:paraId="45661B3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92E65C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Juris Doctor</w:t>
            </w:r>
          </w:p>
        </w:tc>
        <w:tc>
          <w:tcPr>
            <w:tcW w:w="8242" w:type="dxa"/>
            <w:tcBorders>
              <w:top w:val="nil"/>
              <w:left w:val="nil"/>
              <w:bottom w:val="single" w:sz="4" w:space="0" w:color="auto"/>
              <w:right w:val="single" w:sz="4" w:space="0" w:color="auto"/>
            </w:tcBorders>
            <w:shd w:val="clear" w:color="auto" w:fill="auto"/>
            <w:noWrap/>
            <w:hideMark/>
          </w:tcPr>
          <w:p w14:paraId="0403F6A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 Admin</w:t>
            </w:r>
          </w:p>
        </w:tc>
      </w:tr>
      <w:tr w:rsidR="00AB3032" w:rsidRPr="00EE6E30" w14:paraId="036B5ECA"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2E508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4BD48CB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O'Donnell, Jane</w:t>
            </w:r>
          </w:p>
        </w:tc>
        <w:tc>
          <w:tcPr>
            <w:tcW w:w="540" w:type="dxa"/>
            <w:tcBorders>
              <w:top w:val="nil"/>
              <w:left w:val="nil"/>
              <w:bottom w:val="single" w:sz="4" w:space="0" w:color="auto"/>
              <w:right w:val="single" w:sz="4" w:space="0" w:color="auto"/>
            </w:tcBorders>
            <w:shd w:val="clear" w:color="auto" w:fill="auto"/>
            <w:noWrap/>
            <w:vAlign w:val="bottom"/>
            <w:hideMark/>
          </w:tcPr>
          <w:p w14:paraId="3427D08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677A8C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MMR Marketing Research</w:t>
            </w:r>
          </w:p>
        </w:tc>
        <w:tc>
          <w:tcPr>
            <w:tcW w:w="8242" w:type="dxa"/>
            <w:tcBorders>
              <w:top w:val="nil"/>
              <w:left w:val="nil"/>
              <w:bottom w:val="single" w:sz="4" w:space="0" w:color="auto"/>
              <w:right w:val="single" w:sz="4" w:space="0" w:color="auto"/>
            </w:tcBorders>
            <w:shd w:val="clear" w:color="auto" w:fill="auto"/>
            <w:noWrap/>
            <w:hideMark/>
          </w:tcPr>
          <w:p w14:paraId="6792BD0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BBA International Business</w:t>
            </w:r>
          </w:p>
        </w:tc>
      </w:tr>
      <w:tr w:rsidR="00AB3032" w:rsidRPr="00EE6E30" w14:paraId="7C02545A"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200E4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6DD16C2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Terwilliger, Alex</w:t>
            </w:r>
          </w:p>
        </w:tc>
        <w:tc>
          <w:tcPr>
            <w:tcW w:w="540" w:type="dxa"/>
            <w:tcBorders>
              <w:top w:val="nil"/>
              <w:left w:val="nil"/>
              <w:bottom w:val="single" w:sz="4" w:space="0" w:color="auto"/>
              <w:right w:val="single" w:sz="4" w:space="0" w:color="auto"/>
            </w:tcBorders>
            <w:shd w:val="clear" w:color="auto" w:fill="auto"/>
            <w:noWrap/>
            <w:vAlign w:val="bottom"/>
            <w:hideMark/>
          </w:tcPr>
          <w:p w14:paraId="162FC9C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25C791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MBA Accounting</w:t>
            </w:r>
          </w:p>
        </w:tc>
        <w:tc>
          <w:tcPr>
            <w:tcW w:w="8242" w:type="dxa"/>
            <w:tcBorders>
              <w:top w:val="nil"/>
              <w:left w:val="nil"/>
              <w:bottom w:val="single" w:sz="4" w:space="0" w:color="auto"/>
              <w:right w:val="single" w:sz="4" w:space="0" w:color="auto"/>
            </w:tcBorders>
            <w:shd w:val="clear" w:color="auto" w:fill="auto"/>
            <w:noWrap/>
            <w:hideMark/>
          </w:tcPr>
          <w:p w14:paraId="709E17C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Liberal Studies</w:t>
            </w:r>
          </w:p>
        </w:tc>
      </w:tr>
      <w:tr w:rsidR="00AB3032" w:rsidRPr="00EE6E30" w14:paraId="516E7275"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6AE9A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2093316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Vadnais, Lee</w:t>
            </w:r>
          </w:p>
        </w:tc>
        <w:tc>
          <w:tcPr>
            <w:tcW w:w="540" w:type="dxa"/>
            <w:tcBorders>
              <w:top w:val="nil"/>
              <w:left w:val="nil"/>
              <w:bottom w:val="single" w:sz="4" w:space="0" w:color="auto"/>
              <w:right w:val="single" w:sz="4" w:space="0" w:color="auto"/>
            </w:tcBorders>
            <w:shd w:val="clear" w:color="auto" w:fill="auto"/>
            <w:noWrap/>
            <w:vAlign w:val="bottom"/>
            <w:hideMark/>
          </w:tcPr>
          <w:p w14:paraId="49DAB53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66746A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Management</w:t>
            </w:r>
          </w:p>
        </w:tc>
        <w:tc>
          <w:tcPr>
            <w:tcW w:w="8242" w:type="dxa"/>
            <w:tcBorders>
              <w:top w:val="nil"/>
              <w:left w:val="nil"/>
              <w:bottom w:val="single" w:sz="4" w:space="0" w:color="auto"/>
              <w:right w:val="single" w:sz="4" w:space="0" w:color="auto"/>
            </w:tcBorders>
            <w:shd w:val="clear" w:color="auto" w:fill="auto"/>
            <w:noWrap/>
            <w:hideMark/>
          </w:tcPr>
          <w:p w14:paraId="230D547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Management</w:t>
            </w:r>
          </w:p>
        </w:tc>
      </w:tr>
      <w:tr w:rsidR="00AB3032" w:rsidRPr="00EE6E30" w14:paraId="4B74200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529DDC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ECN</w:t>
            </w:r>
          </w:p>
        </w:tc>
        <w:tc>
          <w:tcPr>
            <w:tcW w:w="2170" w:type="dxa"/>
            <w:tcBorders>
              <w:top w:val="nil"/>
              <w:left w:val="nil"/>
              <w:bottom w:val="single" w:sz="4" w:space="0" w:color="auto"/>
              <w:right w:val="single" w:sz="4" w:space="0" w:color="auto"/>
            </w:tcBorders>
            <w:shd w:val="clear" w:color="auto" w:fill="auto"/>
            <w:noWrap/>
            <w:vAlign w:val="bottom"/>
            <w:hideMark/>
          </w:tcPr>
          <w:p w14:paraId="022EDF8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Zatezalo</w:t>
            </w:r>
            <w:proofErr w:type="spellEnd"/>
            <w:r w:rsidRPr="00EE6E30">
              <w:rPr>
                <w:rFonts w:ascii="Arial" w:eastAsia="Times New Roman" w:hAnsi="Arial" w:cs="Arial"/>
                <w:color w:val="000000"/>
                <w:bdr w:val="none" w:sz="0" w:space="0" w:color="auto"/>
              </w:rPr>
              <w:t>, Eugene</w:t>
            </w:r>
          </w:p>
        </w:tc>
        <w:tc>
          <w:tcPr>
            <w:tcW w:w="540" w:type="dxa"/>
            <w:tcBorders>
              <w:top w:val="nil"/>
              <w:left w:val="nil"/>
              <w:bottom w:val="single" w:sz="4" w:space="0" w:color="auto"/>
              <w:right w:val="single" w:sz="4" w:space="0" w:color="auto"/>
            </w:tcBorders>
            <w:shd w:val="clear" w:color="auto" w:fill="auto"/>
            <w:noWrap/>
            <w:vAlign w:val="bottom"/>
            <w:hideMark/>
          </w:tcPr>
          <w:p w14:paraId="5B41567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749FF89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xml:space="preserve">MBA Management </w:t>
            </w:r>
          </w:p>
        </w:tc>
        <w:tc>
          <w:tcPr>
            <w:tcW w:w="8242" w:type="dxa"/>
            <w:tcBorders>
              <w:top w:val="nil"/>
              <w:left w:val="nil"/>
              <w:bottom w:val="single" w:sz="4" w:space="0" w:color="auto"/>
              <w:right w:val="single" w:sz="4" w:space="0" w:color="auto"/>
            </w:tcBorders>
            <w:shd w:val="clear" w:color="auto" w:fill="auto"/>
            <w:noWrap/>
            <w:hideMark/>
          </w:tcPr>
          <w:p w14:paraId="380FA68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Business Management</w:t>
            </w:r>
          </w:p>
        </w:tc>
      </w:tr>
      <w:tr w:rsidR="00AB3032" w:rsidRPr="00EE6E30" w14:paraId="6F967D8B"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F62771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170" w:type="dxa"/>
            <w:tcBorders>
              <w:top w:val="nil"/>
              <w:left w:val="nil"/>
              <w:bottom w:val="single" w:sz="4" w:space="0" w:color="auto"/>
              <w:right w:val="single" w:sz="4" w:space="0" w:color="auto"/>
            </w:tcBorders>
            <w:shd w:val="clear" w:color="auto" w:fill="auto"/>
            <w:noWrap/>
            <w:vAlign w:val="bottom"/>
            <w:hideMark/>
          </w:tcPr>
          <w:p w14:paraId="6F7F0BC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Askew, Mitchel</w:t>
            </w:r>
          </w:p>
        </w:tc>
        <w:tc>
          <w:tcPr>
            <w:tcW w:w="540" w:type="dxa"/>
            <w:tcBorders>
              <w:top w:val="nil"/>
              <w:left w:val="nil"/>
              <w:bottom w:val="single" w:sz="4" w:space="0" w:color="auto"/>
              <w:right w:val="single" w:sz="4" w:space="0" w:color="auto"/>
            </w:tcBorders>
            <w:shd w:val="clear" w:color="auto" w:fill="auto"/>
            <w:noWrap/>
            <w:vAlign w:val="bottom"/>
            <w:hideMark/>
          </w:tcPr>
          <w:p w14:paraId="77F40FD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9105B4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w:t>
            </w:r>
          </w:p>
        </w:tc>
        <w:tc>
          <w:tcPr>
            <w:tcW w:w="8242" w:type="dxa"/>
            <w:tcBorders>
              <w:top w:val="nil"/>
              <w:left w:val="nil"/>
              <w:bottom w:val="single" w:sz="4" w:space="0" w:color="auto"/>
              <w:right w:val="single" w:sz="4" w:space="0" w:color="auto"/>
            </w:tcBorders>
            <w:shd w:val="clear" w:color="auto" w:fill="auto"/>
            <w:noWrap/>
            <w:hideMark/>
          </w:tcPr>
          <w:p w14:paraId="338AD19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Secondary Education</w:t>
            </w:r>
          </w:p>
        </w:tc>
      </w:tr>
      <w:tr w:rsidR="00AB3032" w:rsidRPr="00EE6E30" w14:paraId="5C2B67C8"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70E94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170" w:type="dxa"/>
            <w:tcBorders>
              <w:top w:val="nil"/>
              <w:left w:val="nil"/>
              <w:bottom w:val="single" w:sz="4" w:space="0" w:color="auto"/>
              <w:right w:val="single" w:sz="4" w:space="0" w:color="auto"/>
            </w:tcBorders>
            <w:shd w:val="clear" w:color="auto" w:fill="auto"/>
            <w:noWrap/>
            <w:vAlign w:val="bottom"/>
            <w:hideMark/>
          </w:tcPr>
          <w:p w14:paraId="04B1B2E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Koelfgen</w:t>
            </w:r>
            <w:proofErr w:type="spellEnd"/>
            <w:r w:rsidRPr="00EE6E30">
              <w:rPr>
                <w:rFonts w:ascii="Arial" w:eastAsia="Times New Roman" w:hAnsi="Arial" w:cs="Arial"/>
                <w:color w:val="000000"/>
                <w:bdr w:val="none" w:sz="0" w:space="0" w:color="auto"/>
              </w:rPr>
              <w:t>, Kelly</w:t>
            </w:r>
          </w:p>
        </w:tc>
        <w:tc>
          <w:tcPr>
            <w:tcW w:w="540" w:type="dxa"/>
            <w:tcBorders>
              <w:top w:val="nil"/>
              <w:left w:val="nil"/>
              <w:bottom w:val="single" w:sz="4" w:space="0" w:color="auto"/>
              <w:right w:val="single" w:sz="4" w:space="0" w:color="auto"/>
            </w:tcBorders>
            <w:shd w:val="clear" w:color="auto" w:fill="auto"/>
            <w:noWrap/>
            <w:vAlign w:val="bottom"/>
            <w:hideMark/>
          </w:tcPr>
          <w:p w14:paraId="3029935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6069D1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M.Ed. Counseling</w:t>
            </w:r>
          </w:p>
        </w:tc>
        <w:tc>
          <w:tcPr>
            <w:tcW w:w="8242" w:type="dxa"/>
            <w:tcBorders>
              <w:top w:val="nil"/>
              <w:left w:val="nil"/>
              <w:bottom w:val="single" w:sz="4" w:space="0" w:color="auto"/>
              <w:right w:val="single" w:sz="4" w:space="0" w:color="auto"/>
            </w:tcBorders>
            <w:shd w:val="clear" w:color="auto" w:fill="auto"/>
            <w:noWrap/>
            <w:hideMark/>
          </w:tcPr>
          <w:p w14:paraId="06C55A7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English/ BA History</w:t>
            </w:r>
          </w:p>
        </w:tc>
      </w:tr>
      <w:tr w:rsidR="00AB3032" w:rsidRPr="00EE6E30" w14:paraId="119E2A27"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5D33EA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170" w:type="dxa"/>
            <w:tcBorders>
              <w:top w:val="nil"/>
              <w:left w:val="nil"/>
              <w:bottom w:val="single" w:sz="4" w:space="0" w:color="auto"/>
              <w:right w:val="single" w:sz="4" w:space="0" w:color="auto"/>
            </w:tcBorders>
            <w:shd w:val="clear" w:color="auto" w:fill="auto"/>
            <w:noWrap/>
            <w:vAlign w:val="bottom"/>
            <w:hideMark/>
          </w:tcPr>
          <w:p w14:paraId="1417D13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Rudakewich</w:t>
            </w:r>
            <w:proofErr w:type="spellEnd"/>
            <w:r w:rsidRPr="00EE6E30">
              <w:rPr>
                <w:rFonts w:ascii="Arial" w:eastAsia="Times New Roman" w:hAnsi="Arial" w:cs="Arial"/>
                <w:color w:val="000000"/>
                <w:bdr w:val="none" w:sz="0" w:space="0" w:color="auto"/>
              </w:rPr>
              <w:t>, David</w:t>
            </w:r>
          </w:p>
        </w:tc>
        <w:tc>
          <w:tcPr>
            <w:tcW w:w="540" w:type="dxa"/>
            <w:tcBorders>
              <w:top w:val="nil"/>
              <w:left w:val="nil"/>
              <w:bottom w:val="single" w:sz="4" w:space="0" w:color="auto"/>
              <w:right w:val="single" w:sz="4" w:space="0" w:color="auto"/>
            </w:tcBorders>
            <w:shd w:val="clear" w:color="auto" w:fill="auto"/>
            <w:noWrap/>
            <w:vAlign w:val="bottom"/>
            <w:hideMark/>
          </w:tcPr>
          <w:p w14:paraId="70C1A2B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hideMark/>
          </w:tcPr>
          <w:p w14:paraId="4F8D073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tabs>
                <w:tab w:val="right" w:pos="2484"/>
              </w:tabs>
              <w:rPr>
                <w:rFonts w:ascii="Arial" w:eastAsia="Times New Roman" w:hAnsi="Arial" w:cs="Arial"/>
                <w:bdr w:val="none" w:sz="0" w:space="0" w:color="auto"/>
              </w:rPr>
            </w:pPr>
            <w:r w:rsidRPr="00EE6E30">
              <w:rPr>
                <w:rFonts w:ascii="Arial" w:eastAsia="Times New Roman" w:hAnsi="Arial" w:cs="Arial"/>
                <w:bdr w:val="none" w:sz="0" w:space="0" w:color="auto"/>
              </w:rPr>
              <w:t xml:space="preserve">MS Political Science; course towards </w:t>
            </w:r>
            <w:proofErr w:type="spellStart"/>
            <w:proofErr w:type="gramStart"/>
            <w:r w:rsidRPr="00EE6E30">
              <w:rPr>
                <w:rFonts w:ascii="Arial" w:eastAsia="Times New Roman" w:hAnsi="Arial" w:cs="Arial"/>
                <w:bdr w:val="none" w:sz="0" w:space="0" w:color="auto"/>
              </w:rPr>
              <w:t>Ph.D</w:t>
            </w:r>
            <w:proofErr w:type="spellEnd"/>
            <w:proofErr w:type="gramEnd"/>
            <w:r w:rsidRPr="00EE6E30">
              <w:rPr>
                <w:rFonts w:ascii="Arial" w:eastAsia="Times New Roman" w:hAnsi="Arial" w:cs="Arial"/>
                <w:bdr w:val="none" w:sz="0" w:space="0" w:color="auto"/>
              </w:rPr>
              <w:t xml:space="preserve"> Political Science completed</w:t>
            </w:r>
          </w:p>
        </w:tc>
        <w:tc>
          <w:tcPr>
            <w:tcW w:w="8242" w:type="dxa"/>
            <w:tcBorders>
              <w:top w:val="nil"/>
              <w:left w:val="nil"/>
              <w:bottom w:val="single" w:sz="4" w:space="0" w:color="auto"/>
              <w:right w:val="single" w:sz="4" w:space="0" w:color="auto"/>
            </w:tcBorders>
            <w:shd w:val="clear" w:color="auto" w:fill="auto"/>
            <w:hideMark/>
          </w:tcPr>
          <w:p w14:paraId="705BECF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BA Political Science</w:t>
            </w:r>
          </w:p>
        </w:tc>
      </w:tr>
      <w:tr w:rsidR="00AB3032" w:rsidRPr="00EE6E30" w14:paraId="7B01224E"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C3E80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170" w:type="dxa"/>
            <w:tcBorders>
              <w:top w:val="nil"/>
              <w:left w:val="nil"/>
              <w:bottom w:val="single" w:sz="4" w:space="0" w:color="auto"/>
              <w:right w:val="single" w:sz="4" w:space="0" w:color="auto"/>
            </w:tcBorders>
            <w:shd w:val="clear" w:color="auto" w:fill="auto"/>
            <w:noWrap/>
            <w:vAlign w:val="bottom"/>
            <w:hideMark/>
          </w:tcPr>
          <w:p w14:paraId="25A8D71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Walker, Heather</w:t>
            </w:r>
          </w:p>
        </w:tc>
        <w:tc>
          <w:tcPr>
            <w:tcW w:w="540" w:type="dxa"/>
            <w:tcBorders>
              <w:top w:val="nil"/>
              <w:left w:val="nil"/>
              <w:bottom w:val="single" w:sz="4" w:space="0" w:color="auto"/>
              <w:right w:val="single" w:sz="4" w:space="0" w:color="auto"/>
            </w:tcBorders>
            <w:shd w:val="clear" w:color="auto" w:fill="auto"/>
            <w:noWrap/>
            <w:vAlign w:val="bottom"/>
            <w:hideMark/>
          </w:tcPr>
          <w:p w14:paraId="59506E1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D9C2EE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Education</w:t>
            </w:r>
          </w:p>
        </w:tc>
        <w:tc>
          <w:tcPr>
            <w:tcW w:w="8242" w:type="dxa"/>
            <w:tcBorders>
              <w:top w:val="nil"/>
              <w:left w:val="nil"/>
              <w:bottom w:val="single" w:sz="4" w:space="0" w:color="auto"/>
              <w:right w:val="single" w:sz="4" w:space="0" w:color="auto"/>
            </w:tcBorders>
            <w:shd w:val="clear" w:color="auto" w:fill="auto"/>
            <w:noWrap/>
            <w:hideMark/>
          </w:tcPr>
          <w:p w14:paraId="6BC18B1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Education</w:t>
            </w:r>
          </w:p>
        </w:tc>
      </w:tr>
      <w:tr w:rsidR="00AB3032" w:rsidRPr="00EE6E30" w14:paraId="7374549D"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E1984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HIS</w:t>
            </w:r>
          </w:p>
        </w:tc>
        <w:tc>
          <w:tcPr>
            <w:tcW w:w="2170" w:type="dxa"/>
            <w:tcBorders>
              <w:top w:val="nil"/>
              <w:left w:val="nil"/>
              <w:bottom w:val="single" w:sz="4" w:space="0" w:color="auto"/>
              <w:right w:val="single" w:sz="4" w:space="0" w:color="auto"/>
            </w:tcBorders>
            <w:shd w:val="clear" w:color="auto" w:fill="auto"/>
            <w:noWrap/>
            <w:vAlign w:val="bottom"/>
            <w:hideMark/>
          </w:tcPr>
          <w:p w14:paraId="0C9B228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Wright, Paula</w:t>
            </w:r>
          </w:p>
        </w:tc>
        <w:tc>
          <w:tcPr>
            <w:tcW w:w="540" w:type="dxa"/>
            <w:tcBorders>
              <w:top w:val="nil"/>
              <w:left w:val="nil"/>
              <w:bottom w:val="single" w:sz="4" w:space="0" w:color="auto"/>
              <w:right w:val="single" w:sz="4" w:space="0" w:color="auto"/>
            </w:tcBorders>
            <w:shd w:val="clear" w:color="auto" w:fill="auto"/>
            <w:noWrap/>
            <w:vAlign w:val="bottom"/>
            <w:hideMark/>
          </w:tcPr>
          <w:p w14:paraId="3689376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91ECBB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c>
          <w:tcPr>
            <w:tcW w:w="8242" w:type="dxa"/>
            <w:tcBorders>
              <w:top w:val="nil"/>
              <w:left w:val="nil"/>
              <w:bottom w:val="single" w:sz="4" w:space="0" w:color="auto"/>
              <w:right w:val="single" w:sz="4" w:space="0" w:color="auto"/>
            </w:tcBorders>
            <w:shd w:val="clear" w:color="auto" w:fill="auto"/>
            <w:noWrap/>
            <w:hideMark/>
          </w:tcPr>
          <w:p w14:paraId="3D7959B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7A9112E9"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2DF2F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POS</w:t>
            </w:r>
          </w:p>
        </w:tc>
        <w:tc>
          <w:tcPr>
            <w:tcW w:w="2170" w:type="dxa"/>
            <w:tcBorders>
              <w:top w:val="nil"/>
              <w:left w:val="nil"/>
              <w:bottom w:val="single" w:sz="4" w:space="0" w:color="auto"/>
              <w:right w:val="single" w:sz="4" w:space="0" w:color="auto"/>
            </w:tcBorders>
            <w:shd w:val="clear" w:color="auto" w:fill="auto"/>
            <w:noWrap/>
            <w:vAlign w:val="bottom"/>
            <w:hideMark/>
          </w:tcPr>
          <w:p w14:paraId="56CE252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Edwards, Jonathan</w:t>
            </w:r>
          </w:p>
        </w:tc>
        <w:tc>
          <w:tcPr>
            <w:tcW w:w="540" w:type="dxa"/>
            <w:tcBorders>
              <w:top w:val="nil"/>
              <w:left w:val="nil"/>
              <w:bottom w:val="single" w:sz="4" w:space="0" w:color="auto"/>
              <w:right w:val="single" w:sz="4" w:space="0" w:color="auto"/>
            </w:tcBorders>
            <w:shd w:val="clear" w:color="auto" w:fill="auto"/>
            <w:noWrap/>
            <w:vAlign w:val="bottom"/>
            <w:hideMark/>
          </w:tcPr>
          <w:p w14:paraId="3D73161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0323458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History</w:t>
            </w:r>
          </w:p>
        </w:tc>
        <w:tc>
          <w:tcPr>
            <w:tcW w:w="8242" w:type="dxa"/>
            <w:tcBorders>
              <w:top w:val="nil"/>
              <w:left w:val="nil"/>
              <w:bottom w:val="single" w:sz="4" w:space="0" w:color="auto"/>
              <w:right w:val="single" w:sz="4" w:space="0" w:color="auto"/>
            </w:tcBorders>
            <w:shd w:val="clear" w:color="auto" w:fill="auto"/>
            <w:noWrap/>
            <w:hideMark/>
          </w:tcPr>
          <w:p w14:paraId="7B2FF9D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Education</w:t>
            </w:r>
          </w:p>
        </w:tc>
      </w:tr>
      <w:tr w:rsidR="00AB3032" w:rsidRPr="00EE6E30" w14:paraId="3C77BE60"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51A6BF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POS</w:t>
            </w:r>
          </w:p>
        </w:tc>
        <w:tc>
          <w:tcPr>
            <w:tcW w:w="2170" w:type="dxa"/>
            <w:tcBorders>
              <w:top w:val="nil"/>
              <w:left w:val="nil"/>
              <w:bottom w:val="single" w:sz="4" w:space="0" w:color="auto"/>
              <w:right w:val="single" w:sz="4" w:space="0" w:color="auto"/>
            </w:tcBorders>
            <w:shd w:val="clear" w:color="auto" w:fill="auto"/>
            <w:noWrap/>
            <w:vAlign w:val="bottom"/>
            <w:hideMark/>
          </w:tcPr>
          <w:p w14:paraId="71ABC08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Walsh, Stephen</w:t>
            </w:r>
          </w:p>
        </w:tc>
        <w:tc>
          <w:tcPr>
            <w:tcW w:w="540" w:type="dxa"/>
            <w:tcBorders>
              <w:top w:val="nil"/>
              <w:left w:val="nil"/>
              <w:bottom w:val="single" w:sz="4" w:space="0" w:color="auto"/>
              <w:right w:val="single" w:sz="4" w:space="0" w:color="auto"/>
            </w:tcBorders>
            <w:shd w:val="clear" w:color="auto" w:fill="auto"/>
            <w:noWrap/>
            <w:vAlign w:val="bottom"/>
            <w:hideMark/>
          </w:tcPr>
          <w:p w14:paraId="650531C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1352ED7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Interdisciplinary Humanities</w:t>
            </w:r>
          </w:p>
        </w:tc>
        <w:tc>
          <w:tcPr>
            <w:tcW w:w="8242" w:type="dxa"/>
            <w:tcBorders>
              <w:top w:val="nil"/>
              <w:left w:val="nil"/>
              <w:bottom w:val="single" w:sz="4" w:space="0" w:color="auto"/>
              <w:right w:val="single" w:sz="4" w:space="0" w:color="auto"/>
            </w:tcBorders>
            <w:shd w:val="clear" w:color="auto" w:fill="auto"/>
            <w:noWrap/>
            <w:hideMark/>
          </w:tcPr>
          <w:p w14:paraId="6F6CD01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228DAE90"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8CF2F6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lastRenderedPageBreak/>
              <w:t>PSY</w:t>
            </w:r>
          </w:p>
        </w:tc>
        <w:tc>
          <w:tcPr>
            <w:tcW w:w="2170" w:type="dxa"/>
            <w:tcBorders>
              <w:top w:val="nil"/>
              <w:left w:val="nil"/>
              <w:bottom w:val="single" w:sz="4" w:space="0" w:color="auto"/>
              <w:right w:val="single" w:sz="4" w:space="0" w:color="auto"/>
            </w:tcBorders>
            <w:shd w:val="clear" w:color="auto" w:fill="auto"/>
            <w:noWrap/>
            <w:vAlign w:val="bottom"/>
            <w:hideMark/>
          </w:tcPr>
          <w:p w14:paraId="1F59998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Campitelli, Martin</w:t>
            </w:r>
          </w:p>
        </w:tc>
        <w:tc>
          <w:tcPr>
            <w:tcW w:w="540" w:type="dxa"/>
            <w:tcBorders>
              <w:top w:val="nil"/>
              <w:left w:val="nil"/>
              <w:bottom w:val="single" w:sz="4" w:space="0" w:color="auto"/>
              <w:right w:val="single" w:sz="4" w:space="0" w:color="auto"/>
            </w:tcBorders>
            <w:shd w:val="clear" w:color="auto" w:fill="auto"/>
            <w:noWrap/>
            <w:vAlign w:val="bottom"/>
            <w:hideMark/>
          </w:tcPr>
          <w:p w14:paraId="4B6351C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3C44ACD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no info</w:t>
            </w:r>
          </w:p>
        </w:tc>
        <w:tc>
          <w:tcPr>
            <w:tcW w:w="8242" w:type="dxa"/>
            <w:tcBorders>
              <w:top w:val="nil"/>
              <w:left w:val="nil"/>
              <w:bottom w:val="single" w:sz="4" w:space="0" w:color="auto"/>
              <w:right w:val="single" w:sz="4" w:space="0" w:color="auto"/>
            </w:tcBorders>
            <w:shd w:val="clear" w:color="auto" w:fill="auto"/>
            <w:noWrap/>
            <w:hideMark/>
          </w:tcPr>
          <w:p w14:paraId="31A859E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1C19B59A"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603E0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353857D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xml:space="preserve">Goodman, </w:t>
            </w:r>
            <w:proofErr w:type="spellStart"/>
            <w:r w:rsidRPr="00EE6E30">
              <w:rPr>
                <w:rFonts w:ascii="Arial" w:eastAsia="Times New Roman" w:hAnsi="Arial" w:cs="Arial"/>
                <w:color w:val="000000"/>
                <w:bdr w:val="none" w:sz="0" w:space="0" w:color="auto"/>
              </w:rPr>
              <w:t>Anthoni</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4D8F20B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06E6A9C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Clinical Health Psychology</w:t>
            </w:r>
          </w:p>
        </w:tc>
        <w:tc>
          <w:tcPr>
            <w:tcW w:w="8242" w:type="dxa"/>
            <w:tcBorders>
              <w:top w:val="nil"/>
              <w:left w:val="nil"/>
              <w:bottom w:val="single" w:sz="4" w:space="0" w:color="auto"/>
              <w:right w:val="single" w:sz="4" w:space="0" w:color="auto"/>
            </w:tcBorders>
            <w:shd w:val="clear" w:color="auto" w:fill="auto"/>
            <w:noWrap/>
            <w:hideMark/>
          </w:tcPr>
          <w:p w14:paraId="5A0C11F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32E3815A"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58A75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6119937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Griffith, Amanda</w:t>
            </w:r>
          </w:p>
        </w:tc>
        <w:tc>
          <w:tcPr>
            <w:tcW w:w="540" w:type="dxa"/>
            <w:tcBorders>
              <w:top w:val="nil"/>
              <w:left w:val="nil"/>
              <w:bottom w:val="single" w:sz="4" w:space="0" w:color="auto"/>
              <w:right w:val="single" w:sz="4" w:space="0" w:color="auto"/>
            </w:tcBorders>
            <w:shd w:val="clear" w:color="auto" w:fill="auto"/>
            <w:noWrap/>
            <w:vAlign w:val="bottom"/>
            <w:hideMark/>
          </w:tcPr>
          <w:p w14:paraId="2D3C3A8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A9DA97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M.Ed. Counseling</w:t>
            </w:r>
          </w:p>
        </w:tc>
        <w:tc>
          <w:tcPr>
            <w:tcW w:w="8242" w:type="dxa"/>
            <w:tcBorders>
              <w:top w:val="nil"/>
              <w:left w:val="nil"/>
              <w:bottom w:val="single" w:sz="4" w:space="0" w:color="auto"/>
              <w:right w:val="single" w:sz="4" w:space="0" w:color="auto"/>
            </w:tcBorders>
            <w:shd w:val="clear" w:color="auto" w:fill="auto"/>
            <w:noWrap/>
            <w:hideMark/>
          </w:tcPr>
          <w:p w14:paraId="0D7A964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Psychology</w:t>
            </w:r>
          </w:p>
        </w:tc>
      </w:tr>
      <w:tr w:rsidR="00AB3032" w:rsidRPr="00EE6E30" w14:paraId="12DDB74B" w14:textId="77777777" w:rsidTr="0046698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E61A9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0296AB8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Hagen, Kristi</w:t>
            </w:r>
          </w:p>
        </w:tc>
        <w:tc>
          <w:tcPr>
            <w:tcW w:w="540" w:type="dxa"/>
            <w:tcBorders>
              <w:top w:val="nil"/>
              <w:left w:val="nil"/>
              <w:bottom w:val="single" w:sz="4" w:space="0" w:color="auto"/>
              <w:right w:val="single" w:sz="4" w:space="0" w:color="auto"/>
            </w:tcBorders>
            <w:shd w:val="clear" w:color="auto" w:fill="auto"/>
            <w:noWrap/>
            <w:vAlign w:val="bottom"/>
            <w:hideMark/>
          </w:tcPr>
          <w:p w14:paraId="693E6AD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1A95F1C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MA Applied Sociology</w:t>
            </w:r>
            <w:r w:rsidRPr="00EE6E30">
              <w:rPr>
                <w:rFonts w:ascii="Arial" w:eastAsia="Times New Roman" w:hAnsi="Arial" w:cs="Arial"/>
                <w:bdr w:val="none" w:sz="0" w:space="0" w:color="auto"/>
              </w:rPr>
              <w:br/>
              <w:t>M.Ed. Elementary Ed</w:t>
            </w:r>
          </w:p>
        </w:tc>
        <w:tc>
          <w:tcPr>
            <w:tcW w:w="8242" w:type="dxa"/>
            <w:tcBorders>
              <w:top w:val="nil"/>
              <w:left w:val="nil"/>
              <w:bottom w:val="single" w:sz="4" w:space="0" w:color="auto"/>
              <w:right w:val="single" w:sz="4" w:space="0" w:color="auto"/>
            </w:tcBorders>
            <w:shd w:val="clear" w:color="auto" w:fill="auto"/>
            <w:hideMark/>
          </w:tcPr>
          <w:p w14:paraId="056871A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sidRPr="00EE6E30">
              <w:rPr>
                <w:rFonts w:ascii="Arial" w:eastAsia="Times New Roman" w:hAnsi="Arial" w:cs="Arial"/>
                <w:bdr w:val="none" w:sz="0" w:space="0" w:color="auto"/>
              </w:rPr>
              <w:t>BA Psychology</w:t>
            </w:r>
          </w:p>
        </w:tc>
      </w:tr>
      <w:tr w:rsidR="00AB3032" w:rsidRPr="00EE6E30" w14:paraId="423339E5"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CD699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0959ED8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Hodge, Stephanie</w:t>
            </w:r>
          </w:p>
        </w:tc>
        <w:tc>
          <w:tcPr>
            <w:tcW w:w="540" w:type="dxa"/>
            <w:tcBorders>
              <w:top w:val="nil"/>
              <w:left w:val="nil"/>
              <w:bottom w:val="single" w:sz="4" w:space="0" w:color="auto"/>
              <w:right w:val="single" w:sz="4" w:space="0" w:color="auto"/>
            </w:tcBorders>
            <w:shd w:val="clear" w:color="auto" w:fill="auto"/>
            <w:noWrap/>
            <w:vAlign w:val="bottom"/>
            <w:hideMark/>
          </w:tcPr>
          <w:p w14:paraId="59F9213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57B188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Psychology graduate credits</w:t>
            </w:r>
          </w:p>
        </w:tc>
        <w:tc>
          <w:tcPr>
            <w:tcW w:w="8242" w:type="dxa"/>
            <w:tcBorders>
              <w:top w:val="nil"/>
              <w:left w:val="nil"/>
              <w:bottom w:val="single" w:sz="4" w:space="0" w:color="auto"/>
              <w:right w:val="single" w:sz="4" w:space="0" w:color="auto"/>
            </w:tcBorders>
            <w:shd w:val="clear" w:color="auto" w:fill="auto"/>
            <w:noWrap/>
            <w:hideMark/>
          </w:tcPr>
          <w:p w14:paraId="1E69216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0FD4AB35"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40D8F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4CD130B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Knauss, Jenna</w:t>
            </w:r>
          </w:p>
        </w:tc>
        <w:tc>
          <w:tcPr>
            <w:tcW w:w="540" w:type="dxa"/>
            <w:tcBorders>
              <w:top w:val="nil"/>
              <w:left w:val="nil"/>
              <w:bottom w:val="single" w:sz="4" w:space="0" w:color="auto"/>
              <w:right w:val="single" w:sz="4" w:space="0" w:color="auto"/>
            </w:tcBorders>
            <w:shd w:val="clear" w:color="auto" w:fill="auto"/>
            <w:noWrap/>
            <w:vAlign w:val="bottom"/>
            <w:hideMark/>
          </w:tcPr>
          <w:p w14:paraId="1047797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210A68B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Counseling</w:t>
            </w:r>
          </w:p>
        </w:tc>
        <w:tc>
          <w:tcPr>
            <w:tcW w:w="8242" w:type="dxa"/>
            <w:tcBorders>
              <w:top w:val="nil"/>
              <w:left w:val="nil"/>
              <w:bottom w:val="single" w:sz="4" w:space="0" w:color="auto"/>
              <w:right w:val="single" w:sz="4" w:space="0" w:color="auto"/>
            </w:tcBorders>
            <w:shd w:val="clear" w:color="auto" w:fill="auto"/>
            <w:noWrap/>
            <w:hideMark/>
          </w:tcPr>
          <w:p w14:paraId="275F588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Psychology</w:t>
            </w:r>
          </w:p>
        </w:tc>
      </w:tr>
      <w:tr w:rsidR="00AB3032" w:rsidRPr="00EE6E30" w14:paraId="38489117"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B8DA8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0AA3874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Linskey</w:t>
            </w:r>
            <w:proofErr w:type="spellEnd"/>
            <w:r w:rsidRPr="00EE6E30">
              <w:rPr>
                <w:rFonts w:ascii="Arial" w:eastAsia="Times New Roman" w:hAnsi="Arial" w:cs="Arial"/>
                <w:color w:val="000000"/>
                <w:bdr w:val="none" w:sz="0" w:space="0" w:color="auto"/>
              </w:rPr>
              <w:t xml:space="preserve"> Estate, John</w:t>
            </w:r>
          </w:p>
        </w:tc>
        <w:tc>
          <w:tcPr>
            <w:tcW w:w="540" w:type="dxa"/>
            <w:tcBorders>
              <w:top w:val="nil"/>
              <w:left w:val="nil"/>
              <w:bottom w:val="single" w:sz="4" w:space="0" w:color="auto"/>
              <w:right w:val="single" w:sz="4" w:space="0" w:color="auto"/>
            </w:tcBorders>
            <w:shd w:val="clear" w:color="auto" w:fill="auto"/>
            <w:noWrap/>
            <w:vAlign w:val="bottom"/>
            <w:hideMark/>
          </w:tcPr>
          <w:p w14:paraId="3E8A089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507923A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Ed.D. Educational Psychology</w:t>
            </w:r>
          </w:p>
        </w:tc>
        <w:tc>
          <w:tcPr>
            <w:tcW w:w="8242" w:type="dxa"/>
            <w:tcBorders>
              <w:top w:val="nil"/>
              <w:left w:val="nil"/>
              <w:bottom w:val="single" w:sz="4" w:space="0" w:color="auto"/>
              <w:right w:val="single" w:sz="4" w:space="0" w:color="auto"/>
            </w:tcBorders>
            <w:shd w:val="clear" w:color="auto" w:fill="auto"/>
            <w:noWrap/>
            <w:hideMark/>
          </w:tcPr>
          <w:p w14:paraId="5258EB5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Education</w:t>
            </w:r>
          </w:p>
        </w:tc>
      </w:tr>
      <w:tr w:rsidR="00AB3032" w:rsidRPr="00EE6E30" w14:paraId="095477DB"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F2F33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4D68CF2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McIntyre, Jeff</w:t>
            </w:r>
          </w:p>
        </w:tc>
        <w:tc>
          <w:tcPr>
            <w:tcW w:w="540" w:type="dxa"/>
            <w:tcBorders>
              <w:top w:val="nil"/>
              <w:left w:val="nil"/>
              <w:bottom w:val="single" w:sz="4" w:space="0" w:color="auto"/>
              <w:right w:val="single" w:sz="4" w:space="0" w:color="auto"/>
            </w:tcBorders>
            <w:shd w:val="clear" w:color="auto" w:fill="auto"/>
            <w:noWrap/>
            <w:vAlign w:val="bottom"/>
            <w:hideMark/>
          </w:tcPr>
          <w:p w14:paraId="48E107E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BF8195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Psychology</w:t>
            </w:r>
          </w:p>
        </w:tc>
        <w:tc>
          <w:tcPr>
            <w:tcW w:w="8242" w:type="dxa"/>
            <w:tcBorders>
              <w:top w:val="nil"/>
              <w:left w:val="nil"/>
              <w:bottom w:val="single" w:sz="4" w:space="0" w:color="auto"/>
              <w:right w:val="single" w:sz="4" w:space="0" w:color="auto"/>
            </w:tcBorders>
            <w:shd w:val="clear" w:color="auto" w:fill="auto"/>
            <w:noWrap/>
            <w:hideMark/>
          </w:tcPr>
          <w:p w14:paraId="77F190F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07B8A688"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D13D9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4A341EF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Moyer, Christina</w:t>
            </w:r>
          </w:p>
        </w:tc>
        <w:tc>
          <w:tcPr>
            <w:tcW w:w="540" w:type="dxa"/>
            <w:tcBorders>
              <w:top w:val="nil"/>
              <w:left w:val="nil"/>
              <w:bottom w:val="single" w:sz="4" w:space="0" w:color="auto"/>
              <w:right w:val="single" w:sz="4" w:space="0" w:color="auto"/>
            </w:tcBorders>
            <w:shd w:val="clear" w:color="auto" w:fill="auto"/>
            <w:noWrap/>
            <w:vAlign w:val="bottom"/>
            <w:hideMark/>
          </w:tcPr>
          <w:p w14:paraId="4C95FA5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30B2F14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Psychology graduate credits</w:t>
            </w:r>
          </w:p>
        </w:tc>
        <w:tc>
          <w:tcPr>
            <w:tcW w:w="8242" w:type="dxa"/>
            <w:tcBorders>
              <w:top w:val="nil"/>
              <w:left w:val="nil"/>
              <w:bottom w:val="single" w:sz="4" w:space="0" w:color="auto"/>
              <w:right w:val="single" w:sz="4" w:space="0" w:color="auto"/>
            </w:tcBorders>
            <w:shd w:val="clear" w:color="auto" w:fill="auto"/>
            <w:noWrap/>
            <w:hideMark/>
          </w:tcPr>
          <w:p w14:paraId="5BDEA6F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0313A70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D95D7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1AE4531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Olson, Bryan</w:t>
            </w:r>
          </w:p>
        </w:tc>
        <w:tc>
          <w:tcPr>
            <w:tcW w:w="540" w:type="dxa"/>
            <w:tcBorders>
              <w:top w:val="nil"/>
              <w:left w:val="nil"/>
              <w:bottom w:val="single" w:sz="4" w:space="0" w:color="auto"/>
              <w:right w:val="single" w:sz="4" w:space="0" w:color="auto"/>
            </w:tcBorders>
            <w:shd w:val="clear" w:color="auto" w:fill="auto"/>
            <w:noWrap/>
            <w:vAlign w:val="bottom"/>
            <w:hideMark/>
          </w:tcPr>
          <w:p w14:paraId="4454423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6F7C2B6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no info</w:t>
            </w:r>
          </w:p>
        </w:tc>
        <w:tc>
          <w:tcPr>
            <w:tcW w:w="8242" w:type="dxa"/>
            <w:tcBorders>
              <w:top w:val="nil"/>
              <w:left w:val="nil"/>
              <w:bottom w:val="single" w:sz="4" w:space="0" w:color="auto"/>
              <w:right w:val="single" w:sz="4" w:space="0" w:color="auto"/>
            </w:tcBorders>
            <w:shd w:val="clear" w:color="auto" w:fill="auto"/>
            <w:noWrap/>
            <w:hideMark/>
          </w:tcPr>
          <w:p w14:paraId="099A64A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4CCBDE2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13918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0EC2F43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Persinger</w:t>
            </w:r>
            <w:proofErr w:type="spellEnd"/>
            <w:r w:rsidRPr="00EE6E30">
              <w:rPr>
                <w:rFonts w:ascii="Arial" w:eastAsia="Times New Roman" w:hAnsi="Arial" w:cs="Arial"/>
                <w:color w:val="000000"/>
                <w:bdr w:val="none" w:sz="0" w:space="0" w:color="auto"/>
              </w:rPr>
              <w:t>, Lisa</w:t>
            </w:r>
          </w:p>
        </w:tc>
        <w:tc>
          <w:tcPr>
            <w:tcW w:w="540" w:type="dxa"/>
            <w:tcBorders>
              <w:top w:val="nil"/>
              <w:left w:val="nil"/>
              <w:bottom w:val="single" w:sz="4" w:space="0" w:color="auto"/>
              <w:right w:val="single" w:sz="4" w:space="0" w:color="auto"/>
            </w:tcBorders>
            <w:shd w:val="clear" w:color="auto" w:fill="auto"/>
            <w:noWrap/>
            <w:vAlign w:val="bottom"/>
            <w:hideMark/>
          </w:tcPr>
          <w:p w14:paraId="682075D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05697D8"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Educational Psychology</w:t>
            </w:r>
          </w:p>
        </w:tc>
        <w:tc>
          <w:tcPr>
            <w:tcW w:w="8242" w:type="dxa"/>
            <w:tcBorders>
              <w:top w:val="nil"/>
              <w:left w:val="nil"/>
              <w:bottom w:val="single" w:sz="4" w:space="0" w:color="auto"/>
              <w:right w:val="single" w:sz="4" w:space="0" w:color="auto"/>
            </w:tcBorders>
            <w:shd w:val="clear" w:color="auto" w:fill="auto"/>
            <w:noWrap/>
            <w:hideMark/>
          </w:tcPr>
          <w:p w14:paraId="550C1D4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Psychology, MA Sociology</w:t>
            </w:r>
          </w:p>
        </w:tc>
      </w:tr>
      <w:tr w:rsidR="00AB3032" w:rsidRPr="00EE6E30" w14:paraId="5B87FAA8"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170C5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4341FF1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Reed, Chanel</w:t>
            </w:r>
          </w:p>
        </w:tc>
        <w:tc>
          <w:tcPr>
            <w:tcW w:w="540" w:type="dxa"/>
            <w:tcBorders>
              <w:top w:val="nil"/>
              <w:left w:val="nil"/>
              <w:bottom w:val="single" w:sz="4" w:space="0" w:color="auto"/>
              <w:right w:val="single" w:sz="4" w:space="0" w:color="auto"/>
            </w:tcBorders>
            <w:shd w:val="clear" w:color="auto" w:fill="auto"/>
            <w:noWrap/>
            <w:vAlign w:val="bottom"/>
            <w:hideMark/>
          </w:tcPr>
          <w:p w14:paraId="55E4BF4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38A9BB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Psychology graduate credits</w:t>
            </w:r>
          </w:p>
        </w:tc>
        <w:tc>
          <w:tcPr>
            <w:tcW w:w="8242" w:type="dxa"/>
            <w:tcBorders>
              <w:top w:val="nil"/>
              <w:left w:val="nil"/>
              <w:bottom w:val="single" w:sz="4" w:space="0" w:color="auto"/>
              <w:right w:val="single" w:sz="4" w:space="0" w:color="auto"/>
            </w:tcBorders>
            <w:shd w:val="clear" w:color="auto" w:fill="auto"/>
            <w:noWrap/>
            <w:hideMark/>
          </w:tcPr>
          <w:p w14:paraId="3783EF8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1923AF27"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E31C0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23B78AD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Swan, Gwendolyn</w:t>
            </w:r>
          </w:p>
        </w:tc>
        <w:tc>
          <w:tcPr>
            <w:tcW w:w="540" w:type="dxa"/>
            <w:tcBorders>
              <w:top w:val="nil"/>
              <w:left w:val="nil"/>
              <w:bottom w:val="single" w:sz="4" w:space="0" w:color="auto"/>
              <w:right w:val="single" w:sz="4" w:space="0" w:color="auto"/>
            </w:tcBorders>
            <w:shd w:val="clear" w:color="auto" w:fill="auto"/>
            <w:noWrap/>
            <w:vAlign w:val="bottom"/>
            <w:hideMark/>
          </w:tcPr>
          <w:p w14:paraId="5357525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57FDB4C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Ed.D. Educational Psychology</w:t>
            </w:r>
          </w:p>
        </w:tc>
        <w:tc>
          <w:tcPr>
            <w:tcW w:w="8242" w:type="dxa"/>
            <w:tcBorders>
              <w:top w:val="nil"/>
              <w:left w:val="nil"/>
              <w:bottom w:val="single" w:sz="4" w:space="0" w:color="auto"/>
              <w:right w:val="single" w:sz="4" w:space="0" w:color="auto"/>
            </w:tcBorders>
            <w:shd w:val="clear" w:color="auto" w:fill="auto"/>
            <w:noWrap/>
            <w:hideMark/>
          </w:tcPr>
          <w:p w14:paraId="3B0DBD4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577F077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033AE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5BF720D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Thimot</w:t>
            </w:r>
            <w:proofErr w:type="spellEnd"/>
            <w:r w:rsidRPr="00EE6E30">
              <w:rPr>
                <w:rFonts w:ascii="Arial" w:eastAsia="Times New Roman" w:hAnsi="Arial" w:cs="Arial"/>
                <w:color w:val="000000"/>
                <w:bdr w:val="none" w:sz="0" w:space="0" w:color="auto"/>
              </w:rPr>
              <w:t>, Linda</w:t>
            </w:r>
          </w:p>
        </w:tc>
        <w:tc>
          <w:tcPr>
            <w:tcW w:w="540" w:type="dxa"/>
            <w:tcBorders>
              <w:top w:val="nil"/>
              <w:left w:val="nil"/>
              <w:bottom w:val="single" w:sz="4" w:space="0" w:color="auto"/>
              <w:right w:val="single" w:sz="4" w:space="0" w:color="auto"/>
            </w:tcBorders>
            <w:shd w:val="clear" w:color="auto" w:fill="auto"/>
            <w:noWrap/>
            <w:vAlign w:val="bottom"/>
            <w:hideMark/>
          </w:tcPr>
          <w:p w14:paraId="32B45E3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C8ED94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Psychology</w:t>
            </w:r>
          </w:p>
        </w:tc>
        <w:tc>
          <w:tcPr>
            <w:tcW w:w="8242" w:type="dxa"/>
            <w:tcBorders>
              <w:top w:val="nil"/>
              <w:left w:val="nil"/>
              <w:bottom w:val="single" w:sz="4" w:space="0" w:color="auto"/>
              <w:right w:val="single" w:sz="4" w:space="0" w:color="auto"/>
            </w:tcBorders>
            <w:shd w:val="clear" w:color="auto" w:fill="auto"/>
            <w:noWrap/>
            <w:hideMark/>
          </w:tcPr>
          <w:p w14:paraId="1F31E08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254F30CF"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4F109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573C43F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Whetten, Jason</w:t>
            </w:r>
          </w:p>
        </w:tc>
        <w:tc>
          <w:tcPr>
            <w:tcW w:w="540" w:type="dxa"/>
            <w:tcBorders>
              <w:top w:val="nil"/>
              <w:left w:val="nil"/>
              <w:bottom w:val="single" w:sz="4" w:space="0" w:color="auto"/>
              <w:right w:val="single" w:sz="4" w:space="0" w:color="auto"/>
            </w:tcBorders>
            <w:shd w:val="clear" w:color="auto" w:fill="auto"/>
            <w:noWrap/>
            <w:vAlign w:val="bottom"/>
            <w:hideMark/>
          </w:tcPr>
          <w:p w14:paraId="3E07ABF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75D6279"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Psychology graduate credits</w:t>
            </w:r>
          </w:p>
        </w:tc>
        <w:tc>
          <w:tcPr>
            <w:tcW w:w="8242" w:type="dxa"/>
            <w:tcBorders>
              <w:top w:val="nil"/>
              <w:left w:val="nil"/>
              <w:bottom w:val="single" w:sz="4" w:space="0" w:color="auto"/>
              <w:right w:val="single" w:sz="4" w:space="0" w:color="auto"/>
            </w:tcBorders>
            <w:shd w:val="clear" w:color="auto" w:fill="auto"/>
            <w:noWrap/>
            <w:hideMark/>
          </w:tcPr>
          <w:p w14:paraId="64978ED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2EE7994B"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104E3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PSY</w:t>
            </w:r>
          </w:p>
        </w:tc>
        <w:tc>
          <w:tcPr>
            <w:tcW w:w="2170" w:type="dxa"/>
            <w:tcBorders>
              <w:top w:val="nil"/>
              <w:left w:val="nil"/>
              <w:bottom w:val="single" w:sz="4" w:space="0" w:color="auto"/>
              <w:right w:val="single" w:sz="4" w:space="0" w:color="auto"/>
            </w:tcBorders>
            <w:shd w:val="clear" w:color="auto" w:fill="auto"/>
            <w:noWrap/>
            <w:vAlign w:val="bottom"/>
            <w:hideMark/>
          </w:tcPr>
          <w:p w14:paraId="0E9565B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Woodruff, Christopher</w:t>
            </w:r>
          </w:p>
        </w:tc>
        <w:tc>
          <w:tcPr>
            <w:tcW w:w="540" w:type="dxa"/>
            <w:tcBorders>
              <w:top w:val="nil"/>
              <w:left w:val="nil"/>
              <w:bottom w:val="single" w:sz="4" w:space="0" w:color="auto"/>
              <w:right w:val="single" w:sz="4" w:space="0" w:color="auto"/>
            </w:tcBorders>
            <w:shd w:val="clear" w:color="auto" w:fill="auto"/>
            <w:noWrap/>
            <w:vAlign w:val="bottom"/>
            <w:hideMark/>
          </w:tcPr>
          <w:p w14:paraId="146C70E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1F35249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PhD Psychology</w:t>
            </w:r>
          </w:p>
        </w:tc>
        <w:tc>
          <w:tcPr>
            <w:tcW w:w="8242" w:type="dxa"/>
            <w:tcBorders>
              <w:top w:val="nil"/>
              <w:left w:val="nil"/>
              <w:bottom w:val="single" w:sz="4" w:space="0" w:color="auto"/>
              <w:right w:val="single" w:sz="4" w:space="0" w:color="auto"/>
            </w:tcBorders>
            <w:shd w:val="clear" w:color="auto" w:fill="auto"/>
            <w:noWrap/>
            <w:hideMark/>
          </w:tcPr>
          <w:p w14:paraId="54C89AC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6FEF160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E7DA70"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1AB3D22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Bernhart</w:t>
            </w:r>
            <w:proofErr w:type="spellEnd"/>
            <w:r w:rsidRPr="00EE6E30">
              <w:rPr>
                <w:rFonts w:ascii="Arial" w:eastAsia="Times New Roman" w:hAnsi="Arial" w:cs="Arial"/>
                <w:color w:val="000000"/>
                <w:bdr w:val="none" w:sz="0" w:space="0" w:color="auto"/>
              </w:rPr>
              <w:t>, Amanda</w:t>
            </w:r>
          </w:p>
        </w:tc>
        <w:tc>
          <w:tcPr>
            <w:tcW w:w="540" w:type="dxa"/>
            <w:tcBorders>
              <w:top w:val="nil"/>
              <w:left w:val="nil"/>
              <w:bottom w:val="single" w:sz="4" w:space="0" w:color="auto"/>
              <w:right w:val="single" w:sz="4" w:space="0" w:color="auto"/>
            </w:tcBorders>
            <w:shd w:val="clear" w:color="auto" w:fill="auto"/>
            <w:noWrap/>
            <w:vAlign w:val="bottom"/>
            <w:hideMark/>
          </w:tcPr>
          <w:p w14:paraId="7F9114D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BD9D95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18+ graduate hours in Sociology</w:t>
            </w:r>
          </w:p>
        </w:tc>
        <w:tc>
          <w:tcPr>
            <w:tcW w:w="8242" w:type="dxa"/>
            <w:tcBorders>
              <w:top w:val="nil"/>
              <w:left w:val="nil"/>
              <w:bottom w:val="single" w:sz="4" w:space="0" w:color="auto"/>
              <w:right w:val="single" w:sz="4" w:space="0" w:color="auto"/>
            </w:tcBorders>
            <w:shd w:val="clear" w:color="auto" w:fill="auto"/>
            <w:noWrap/>
            <w:hideMark/>
          </w:tcPr>
          <w:p w14:paraId="6F74D3D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r w:rsidR="00AB3032" w:rsidRPr="00EE6E30" w14:paraId="630A195E"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2DC6D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71310E8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proofErr w:type="spellStart"/>
            <w:r w:rsidRPr="00EE6E30">
              <w:rPr>
                <w:rFonts w:ascii="Arial" w:eastAsia="Times New Roman" w:hAnsi="Arial" w:cs="Arial"/>
                <w:color w:val="000000"/>
                <w:bdr w:val="none" w:sz="0" w:space="0" w:color="auto"/>
              </w:rPr>
              <w:t>Ferechil</w:t>
            </w:r>
            <w:proofErr w:type="spellEnd"/>
            <w:r w:rsidRPr="00EE6E30">
              <w:rPr>
                <w:rFonts w:ascii="Arial" w:eastAsia="Times New Roman" w:hAnsi="Arial" w:cs="Arial"/>
                <w:color w:val="000000"/>
                <w:bdr w:val="none" w:sz="0" w:space="0" w:color="auto"/>
              </w:rPr>
              <w:t>, Myra</w:t>
            </w:r>
          </w:p>
        </w:tc>
        <w:tc>
          <w:tcPr>
            <w:tcW w:w="540" w:type="dxa"/>
            <w:tcBorders>
              <w:top w:val="nil"/>
              <w:left w:val="nil"/>
              <w:bottom w:val="single" w:sz="4" w:space="0" w:color="auto"/>
              <w:right w:val="single" w:sz="4" w:space="0" w:color="auto"/>
            </w:tcBorders>
            <w:shd w:val="clear" w:color="auto" w:fill="auto"/>
            <w:noWrap/>
            <w:vAlign w:val="bottom"/>
            <w:hideMark/>
          </w:tcPr>
          <w:p w14:paraId="0207194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hideMark/>
          </w:tcPr>
          <w:p w14:paraId="6561702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Applied Sociology</w:t>
            </w:r>
          </w:p>
        </w:tc>
        <w:tc>
          <w:tcPr>
            <w:tcW w:w="8242" w:type="dxa"/>
            <w:tcBorders>
              <w:top w:val="nil"/>
              <w:left w:val="nil"/>
              <w:bottom w:val="single" w:sz="4" w:space="0" w:color="auto"/>
              <w:right w:val="single" w:sz="4" w:space="0" w:color="auto"/>
            </w:tcBorders>
            <w:shd w:val="clear" w:color="auto" w:fill="auto"/>
            <w:hideMark/>
          </w:tcPr>
          <w:p w14:paraId="6618DE0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Sociology</w:t>
            </w:r>
          </w:p>
        </w:tc>
      </w:tr>
      <w:tr w:rsidR="00AB3032" w:rsidRPr="00EE6E30" w14:paraId="1DF4CB06"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2212A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35319A3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Griffith, Amanda</w:t>
            </w:r>
          </w:p>
        </w:tc>
        <w:tc>
          <w:tcPr>
            <w:tcW w:w="540" w:type="dxa"/>
            <w:tcBorders>
              <w:top w:val="nil"/>
              <w:left w:val="nil"/>
              <w:bottom w:val="single" w:sz="4" w:space="0" w:color="auto"/>
              <w:right w:val="single" w:sz="4" w:space="0" w:color="auto"/>
            </w:tcBorders>
            <w:shd w:val="clear" w:color="auto" w:fill="auto"/>
            <w:noWrap/>
            <w:vAlign w:val="bottom"/>
            <w:hideMark/>
          </w:tcPr>
          <w:p w14:paraId="4AF5B66D"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F643EE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M.Ed. Counseling</w:t>
            </w:r>
          </w:p>
        </w:tc>
        <w:tc>
          <w:tcPr>
            <w:tcW w:w="8242" w:type="dxa"/>
            <w:tcBorders>
              <w:top w:val="nil"/>
              <w:left w:val="nil"/>
              <w:bottom w:val="single" w:sz="4" w:space="0" w:color="auto"/>
              <w:right w:val="single" w:sz="4" w:space="0" w:color="auto"/>
            </w:tcBorders>
            <w:shd w:val="clear" w:color="auto" w:fill="auto"/>
            <w:noWrap/>
            <w:hideMark/>
          </w:tcPr>
          <w:p w14:paraId="53CDEC73"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BS Psychology</w:t>
            </w:r>
          </w:p>
        </w:tc>
      </w:tr>
      <w:tr w:rsidR="00AB3032" w:rsidRPr="00EE6E30" w14:paraId="2B44A05F"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09345F"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3A2B13F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McIntyre, Jeff</w:t>
            </w:r>
          </w:p>
        </w:tc>
        <w:tc>
          <w:tcPr>
            <w:tcW w:w="540" w:type="dxa"/>
            <w:tcBorders>
              <w:top w:val="nil"/>
              <w:left w:val="nil"/>
              <w:bottom w:val="single" w:sz="4" w:space="0" w:color="auto"/>
              <w:right w:val="single" w:sz="4" w:space="0" w:color="auto"/>
            </w:tcBorders>
            <w:shd w:val="clear" w:color="auto" w:fill="auto"/>
            <w:noWrap/>
            <w:vAlign w:val="bottom"/>
            <w:hideMark/>
          </w:tcPr>
          <w:p w14:paraId="21AA342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199F062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MS Psychology</w:t>
            </w:r>
          </w:p>
        </w:tc>
        <w:tc>
          <w:tcPr>
            <w:tcW w:w="8242" w:type="dxa"/>
            <w:tcBorders>
              <w:top w:val="nil"/>
              <w:left w:val="nil"/>
              <w:bottom w:val="single" w:sz="4" w:space="0" w:color="auto"/>
              <w:right w:val="single" w:sz="4" w:space="0" w:color="auto"/>
            </w:tcBorders>
            <w:shd w:val="clear" w:color="auto" w:fill="auto"/>
            <w:noWrap/>
            <w:hideMark/>
          </w:tcPr>
          <w:p w14:paraId="04BB94B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Psychology</w:t>
            </w:r>
          </w:p>
        </w:tc>
      </w:tr>
      <w:tr w:rsidR="00AB3032" w:rsidRPr="00EE6E30" w14:paraId="0AA7B62E"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2C93455"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7BE94FD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Smith, Libby</w:t>
            </w:r>
          </w:p>
        </w:tc>
        <w:tc>
          <w:tcPr>
            <w:tcW w:w="540" w:type="dxa"/>
            <w:tcBorders>
              <w:top w:val="nil"/>
              <w:left w:val="nil"/>
              <w:bottom w:val="single" w:sz="4" w:space="0" w:color="auto"/>
              <w:right w:val="single" w:sz="4" w:space="0" w:color="auto"/>
            </w:tcBorders>
            <w:shd w:val="clear" w:color="auto" w:fill="auto"/>
            <w:noWrap/>
            <w:vAlign w:val="bottom"/>
            <w:hideMark/>
          </w:tcPr>
          <w:p w14:paraId="40A9807E"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41B33CF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Ed.D. Educational Leadership</w:t>
            </w:r>
          </w:p>
        </w:tc>
        <w:tc>
          <w:tcPr>
            <w:tcW w:w="8242" w:type="dxa"/>
            <w:tcBorders>
              <w:top w:val="nil"/>
              <w:left w:val="nil"/>
              <w:bottom w:val="single" w:sz="4" w:space="0" w:color="auto"/>
              <w:right w:val="single" w:sz="4" w:space="0" w:color="auto"/>
            </w:tcBorders>
            <w:shd w:val="clear" w:color="auto" w:fill="auto"/>
            <w:noWrap/>
            <w:hideMark/>
          </w:tcPr>
          <w:p w14:paraId="1436856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Sociology</w:t>
            </w:r>
          </w:p>
        </w:tc>
      </w:tr>
      <w:tr w:rsidR="00AB3032" w:rsidRPr="00EE6E30" w14:paraId="6D2CE2AC" w14:textId="77777777" w:rsidTr="0046698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04B151"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52134984"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Winters, Stephanie</w:t>
            </w:r>
          </w:p>
        </w:tc>
        <w:tc>
          <w:tcPr>
            <w:tcW w:w="540" w:type="dxa"/>
            <w:tcBorders>
              <w:top w:val="nil"/>
              <w:left w:val="nil"/>
              <w:bottom w:val="single" w:sz="4" w:space="0" w:color="auto"/>
              <w:right w:val="single" w:sz="4" w:space="0" w:color="auto"/>
            </w:tcBorders>
            <w:shd w:val="clear" w:color="auto" w:fill="auto"/>
            <w:noWrap/>
            <w:vAlign w:val="bottom"/>
            <w:hideMark/>
          </w:tcPr>
          <w:p w14:paraId="48F825A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PT</w:t>
            </w:r>
          </w:p>
        </w:tc>
        <w:tc>
          <w:tcPr>
            <w:tcW w:w="2700" w:type="dxa"/>
            <w:tcBorders>
              <w:top w:val="nil"/>
              <w:left w:val="nil"/>
              <w:bottom w:val="single" w:sz="4" w:space="0" w:color="auto"/>
              <w:right w:val="single" w:sz="4" w:space="0" w:color="auto"/>
            </w:tcBorders>
            <w:shd w:val="clear" w:color="auto" w:fill="auto"/>
            <w:noWrap/>
            <w:hideMark/>
          </w:tcPr>
          <w:p w14:paraId="72C9ED5B"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Applied Sociology</w:t>
            </w:r>
          </w:p>
        </w:tc>
        <w:tc>
          <w:tcPr>
            <w:tcW w:w="8242" w:type="dxa"/>
            <w:tcBorders>
              <w:top w:val="nil"/>
              <w:left w:val="nil"/>
              <w:bottom w:val="single" w:sz="4" w:space="0" w:color="auto"/>
              <w:right w:val="single" w:sz="4" w:space="0" w:color="auto"/>
            </w:tcBorders>
            <w:shd w:val="clear" w:color="auto" w:fill="auto"/>
            <w:noWrap/>
            <w:hideMark/>
          </w:tcPr>
          <w:p w14:paraId="47A3ACE7"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BA Sociology</w:t>
            </w:r>
          </w:p>
        </w:tc>
      </w:tr>
      <w:tr w:rsidR="00AB3032" w:rsidRPr="00EE6E30" w14:paraId="092151EB" w14:textId="77777777" w:rsidTr="00466986">
        <w:trPr>
          <w:trHeight w:val="2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00C8A2"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SOC</w:t>
            </w:r>
          </w:p>
        </w:tc>
        <w:tc>
          <w:tcPr>
            <w:tcW w:w="2170" w:type="dxa"/>
            <w:tcBorders>
              <w:top w:val="nil"/>
              <w:left w:val="nil"/>
              <w:bottom w:val="single" w:sz="4" w:space="0" w:color="auto"/>
              <w:right w:val="single" w:sz="4" w:space="0" w:color="auto"/>
            </w:tcBorders>
            <w:shd w:val="clear" w:color="auto" w:fill="auto"/>
            <w:noWrap/>
            <w:vAlign w:val="bottom"/>
            <w:hideMark/>
          </w:tcPr>
          <w:p w14:paraId="2F1DDB46"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Wynn-Summers, Lenard</w:t>
            </w:r>
          </w:p>
        </w:tc>
        <w:tc>
          <w:tcPr>
            <w:tcW w:w="540" w:type="dxa"/>
            <w:tcBorders>
              <w:top w:val="nil"/>
              <w:left w:val="nil"/>
              <w:bottom w:val="single" w:sz="4" w:space="0" w:color="auto"/>
              <w:right w:val="single" w:sz="4" w:space="0" w:color="auto"/>
            </w:tcBorders>
            <w:shd w:val="clear" w:color="auto" w:fill="auto"/>
            <w:noWrap/>
            <w:vAlign w:val="bottom"/>
            <w:hideMark/>
          </w:tcPr>
          <w:p w14:paraId="2771DFF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FT</w:t>
            </w:r>
          </w:p>
        </w:tc>
        <w:tc>
          <w:tcPr>
            <w:tcW w:w="2700" w:type="dxa"/>
            <w:tcBorders>
              <w:top w:val="nil"/>
              <w:left w:val="nil"/>
              <w:bottom w:val="single" w:sz="4" w:space="0" w:color="auto"/>
              <w:right w:val="single" w:sz="4" w:space="0" w:color="auto"/>
            </w:tcBorders>
            <w:shd w:val="clear" w:color="auto" w:fill="auto"/>
            <w:noWrap/>
            <w:hideMark/>
          </w:tcPr>
          <w:p w14:paraId="56AA419A"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MA Sociology</w:t>
            </w:r>
          </w:p>
        </w:tc>
        <w:tc>
          <w:tcPr>
            <w:tcW w:w="8242" w:type="dxa"/>
            <w:tcBorders>
              <w:top w:val="nil"/>
              <w:left w:val="nil"/>
              <w:bottom w:val="single" w:sz="4" w:space="0" w:color="auto"/>
              <w:right w:val="single" w:sz="4" w:space="0" w:color="auto"/>
            </w:tcBorders>
            <w:shd w:val="clear" w:color="auto" w:fill="auto"/>
            <w:noWrap/>
            <w:hideMark/>
          </w:tcPr>
          <w:p w14:paraId="5CA38B3C" w14:textId="77777777" w:rsidR="00AB3032" w:rsidRPr="00EE6E30" w:rsidRDefault="00AB3032" w:rsidP="00882E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rPr>
            </w:pPr>
            <w:r w:rsidRPr="00EE6E30">
              <w:rPr>
                <w:rFonts w:ascii="Arial" w:eastAsia="Times New Roman" w:hAnsi="Arial" w:cs="Arial"/>
                <w:color w:val="000000"/>
                <w:bdr w:val="none" w:sz="0" w:space="0" w:color="auto"/>
              </w:rPr>
              <w:t> </w:t>
            </w:r>
          </w:p>
        </w:tc>
      </w:tr>
    </w:tbl>
    <w:p w14:paraId="5EC62F4D" w14:textId="77777777" w:rsidR="00AB3032" w:rsidRPr="00AB3032" w:rsidRDefault="00AB3032" w:rsidP="00DA59CB">
      <w:pPr>
        <w:pStyle w:val="ListParagraph"/>
        <w:ind w:left="1440"/>
        <w:rPr>
          <w:rFonts w:ascii="Arial" w:hAnsi="Arial" w:cs="Arial"/>
          <w:iCs/>
          <w:sz w:val="24"/>
          <w:szCs w:val="24"/>
        </w:rPr>
      </w:pPr>
    </w:p>
    <w:p w14:paraId="50F130A0" w14:textId="77777777" w:rsidR="006F111A" w:rsidRPr="006F111A" w:rsidRDefault="00184321" w:rsidP="007C6830">
      <w:pPr>
        <w:pStyle w:val="ListParagraph"/>
        <w:numPr>
          <w:ilvl w:val="1"/>
          <w:numId w:val="46"/>
        </w:numPr>
        <w:rPr>
          <w:rFonts w:ascii="Arial" w:hAnsi="Arial" w:cs="Arial"/>
          <w:i/>
          <w:iCs/>
          <w:sz w:val="24"/>
          <w:szCs w:val="24"/>
        </w:rPr>
      </w:pPr>
      <w:r>
        <w:rPr>
          <w:rFonts w:ascii="Arial" w:hAnsi="Arial" w:cs="Arial"/>
          <w:iCs/>
          <w:sz w:val="24"/>
          <w:szCs w:val="24"/>
        </w:rPr>
        <w:t xml:space="preserve">Appendix </w:t>
      </w:r>
      <w:r w:rsidR="006F111A">
        <w:rPr>
          <w:rFonts w:ascii="Arial" w:hAnsi="Arial" w:cs="Arial"/>
          <w:iCs/>
          <w:sz w:val="24"/>
          <w:szCs w:val="24"/>
        </w:rPr>
        <w:t>C: Course Articulation to Arizona Universities</w:t>
      </w:r>
    </w:p>
    <w:tbl>
      <w:tblPr>
        <w:tblW w:w="12400" w:type="dxa"/>
        <w:tblLook w:val="04A0" w:firstRow="1" w:lastRow="0" w:firstColumn="1" w:lastColumn="0" w:noHBand="0" w:noVBand="1"/>
      </w:tblPr>
      <w:tblGrid>
        <w:gridCol w:w="4720"/>
        <w:gridCol w:w="2000"/>
        <w:gridCol w:w="2040"/>
        <w:gridCol w:w="3640"/>
      </w:tblGrid>
      <w:tr w:rsidR="00FB1671" w:rsidRPr="00FB1671" w14:paraId="0775246E" w14:textId="77777777" w:rsidTr="00FB1671">
        <w:trPr>
          <w:trHeight w:val="340"/>
        </w:trPr>
        <w:tc>
          <w:tcPr>
            <w:tcW w:w="4720" w:type="dxa"/>
            <w:tcBorders>
              <w:top w:val="single" w:sz="4" w:space="0" w:color="auto"/>
              <w:left w:val="single" w:sz="4" w:space="0" w:color="auto"/>
              <w:bottom w:val="single" w:sz="4" w:space="0" w:color="auto"/>
              <w:right w:val="single" w:sz="4" w:space="0" w:color="auto"/>
            </w:tcBorders>
            <w:shd w:val="clear" w:color="auto" w:fill="auto"/>
            <w:noWrap/>
            <w:hideMark/>
          </w:tcPr>
          <w:p w14:paraId="2B1C222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Course</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7155E34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ASU</w:t>
            </w:r>
          </w:p>
        </w:tc>
        <w:tc>
          <w:tcPr>
            <w:tcW w:w="2040" w:type="dxa"/>
            <w:tcBorders>
              <w:top w:val="single" w:sz="4" w:space="0" w:color="auto"/>
              <w:left w:val="nil"/>
              <w:bottom w:val="single" w:sz="4" w:space="0" w:color="auto"/>
              <w:right w:val="single" w:sz="4" w:space="0" w:color="auto"/>
            </w:tcBorders>
            <w:shd w:val="clear" w:color="auto" w:fill="auto"/>
            <w:noWrap/>
            <w:hideMark/>
          </w:tcPr>
          <w:p w14:paraId="06FD7A8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NAU</w:t>
            </w:r>
          </w:p>
        </w:tc>
        <w:tc>
          <w:tcPr>
            <w:tcW w:w="3640" w:type="dxa"/>
            <w:tcBorders>
              <w:top w:val="single" w:sz="4" w:space="0" w:color="auto"/>
              <w:left w:val="nil"/>
              <w:bottom w:val="single" w:sz="4" w:space="0" w:color="auto"/>
              <w:right w:val="single" w:sz="4" w:space="0" w:color="auto"/>
            </w:tcBorders>
            <w:shd w:val="clear" w:color="auto" w:fill="auto"/>
            <w:noWrap/>
            <w:hideMark/>
          </w:tcPr>
          <w:p w14:paraId="4552759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UA</w:t>
            </w:r>
          </w:p>
        </w:tc>
      </w:tr>
      <w:tr w:rsidR="00FB1671" w:rsidRPr="00FB1671" w14:paraId="2BC6B289"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340340E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101 Intro to Physical Anthropology</w:t>
            </w:r>
          </w:p>
        </w:tc>
        <w:tc>
          <w:tcPr>
            <w:tcW w:w="2000" w:type="dxa"/>
            <w:tcBorders>
              <w:top w:val="nil"/>
              <w:left w:val="nil"/>
              <w:bottom w:val="single" w:sz="4" w:space="0" w:color="auto"/>
              <w:right w:val="single" w:sz="4" w:space="0" w:color="auto"/>
            </w:tcBorders>
            <w:shd w:val="clear" w:color="auto" w:fill="auto"/>
            <w:vAlign w:val="bottom"/>
            <w:hideMark/>
          </w:tcPr>
          <w:p w14:paraId="7BDD35C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ASM 104</w:t>
            </w:r>
          </w:p>
        </w:tc>
        <w:tc>
          <w:tcPr>
            <w:tcW w:w="2040" w:type="dxa"/>
            <w:tcBorders>
              <w:top w:val="nil"/>
              <w:left w:val="nil"/>
              <w:bottom w:val="single" w:sz="4" w:space="0" w:color="auto"/>
              <w:right w:val="single" w:sz="4" w:space="0" w:color="auto"/>
            </w:tcBorders>
            <w:shd w:val="clear" w:color="auto" w:fill="auto"/>
            <w:noWrap/>
            <w:hideMark/>
          </w:tcPr>
          <w:p w14:paraId="70641F8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101</w:t>
            </w:r>
          </w:p>
        </w:tc>
        <w:tc>
          <w:tcPr>
            <w:tcW w:w="3640" w:type="dxa"/>
            <w:tcBorders>
              <w:top w:val="nil"/>
              <w:left w:val="nil"/>
              <w:bottom w:val="single" w:sz="4" w:space="0" w:color="auto"/>
              <w:right w:val="single" w:sz="4" w:space="0" w:color="auto"/>
            </w:tcBorders>
            <w:shd w:val="clear" w:color="auto" w:fill="auto"/>
            <w:noWrap/>
            <w:hideMark/>
          </w:tcPr>
          <w:p w14:paraId="4C1A65F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265</w:t>
            </w:r>
          </w:p>
        </w:tc>
      </w:tr>
      <w:tr w:rsidR="00FB1671" w:rsidRPr="00FB1671" w14:paraId="6F926979"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00BC0AA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102 Intro to Cultural Anthropology</w:t>
            </w:r>
          </w:p>
        </w:tc>
        <w:tc>
          <w:tcPr>
            <w:tcW w:w="2000" w:type="dxa"/>
            <w:tcBorders>
              <w:top w:val="nil"/>
              <w:left w:val="nil"/>
              <w:bottom w:val="single" w:sz="4" w:space="0" w:color="auto"/>
              <w:right w:val="single" w:sz="4" w:space="0" w:color="auto"/>
            </w:tcBorders>
            <w:shd w:val="clear" w:color="auto" w:fill="auto"/>
            <w:vAlign w:val="bottom"/>
            <w:hideMark/>
          </w:tcPr>
          <w:p w14:paraId="48F0D30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ASB 102</w:t>
            </w:r>
          </w:p>
        </w:tc>
        <w:tc>
          <w:tcPr>
            <w:tcW w:w="2040" w:type="dxa"/>
            <w:tcBorders>
              <w:top w:val="nil"/>
              <w:left w:val="nil"/>
              <w:bottom w:val="single" w:sz="4" w:space="0" w:color="auto"/>
              <w:right w:val="single" w:sz="4" w:space="0" w:color="auto"/>
            </w:tcBorders>
            <w:shd w:val="clear" w:color="auto" w:fill="auto"/>
            <w:noWrap/>
            <w:hideMark/>
          </w:tcPr>
          <w:p w14:paraId="59DC75C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102</w:t>
            </w:r>
          </w:p>
        </w:tc>
        <w:tc>
          <w:tcPr>
            <w:tcW w:w="3640" w:type="dxa"/>
            <w:tcBorders>
              <w:top w:val="nil"/>
              <w:left w:val="nil"/>
              <w:bottom w:val="single" w:sz="4" w:space="0" w:color="auto"/>
              <w:right w:val="single" w:sz="4" w:space="0" w:color="auto"/>
            </w:tcBorders>
            <w:shd w:val="clear" w:color="auto" w:fill="auto"/>
            <w:noWrap/>
            <w:hideMark/>
          </w:tcPr>
          <w:p w14:paraId="799F4E7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r>
      <w:tr w:rsidR="00FB1671" w:rsidRPr="00FB1671" w14:paraId="68B33CDE"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5EE527FD"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103 Culture and Language</w:t>
            </w:r>
          </w:p>
        </w:tc>
        <w:tc>
          <w:tcPr>
            <w:tcW w:w="2000" w:type="dxa"/>
            <w:tcBorders>
              <w:top w:val="nil"/>
              <w:left w:val="nil"/>
              <w:bottom w:val="single" w:sz="4" w:space="0" w:color="auto"/>
              <w:right w:val="single" w:sz="4" w:space="0" w:color="auto"/>
            </w:tcBorders>
            <w:shd w:val="clear" w:color="auto" w:fill="auto"/>
            <w:vAlign w:val="bottom"/>
            <w:hideMark/>
          </w:tcPr>
          <w:p w14:paraId="183BF77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ASB 275</w:t>
            </w:r>
          </w:p>
        </w:tc>
        <w:tc>
          <w:tcPr>
            <w:tcW w:w="2040" w:type="dxa"/>
            <w:tcBorders>
              <w:top w:val="nil"/>
              <w:left w:val="nil"/>
              <w:bottom w:val="single" w:sz="4" w:space="0" w:color="auto"/>
              <w:right w:val="single" w:sz="4" w:space="0" w:color="auto"/>
            </w:tcBorders>
            <w:shd w:val="clear" w:color="auto" w:fill="auto"/>
            <w:noWrap/>
            <w:hideMark/>
          </w:tcPr>
          <w:p w14:paraId="4F907E6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103</w:t>
            </w:r>
          </w:p>
        </w:tc>
        <w:tc>
          <w:tcPr>
            <w:tcW w:w="3640" w:type="dxa"/>
            <w:tcBorders>
              <w:top w:val="nil"/>
              <w:left w:val="nil"/>
              <w:bottom w:val="single" w:sz="4" w:space="0" w:color="auto"/>
              <w:right w:val="single" w:sz="4" w:space="0" w:color="auto"/>
            </w:tcBorders>
            <w:shd w:val="clear" w:color="auto" w:fill="auto"/>
            <w:noWrap/>
            <w:hideMark/>
          </w:tcPr>
          <w:p w14:paraId="754EBCF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150</w:t>
            </w:r>
          </w:p>
        </w:tc>
      </w:tr>
      <w:tr w:rsidR="00FB1671" w:rsidRPr="00FB1671" w14:paraId="08060BBA"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3F33104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110 Exploring Archeology</w:t>
            </w:r>
          </w:p>
        </w:tc>
        <w:tc>
          <w:tcPr>
            <w:tcW w:w="2000" w:type="dxa"/>
            <w:tcBorders>
              <w:top w:val="nil"/>
              <w:left w:val="nil"/>
              <w:bottom w:val="single" w:sz="4" w:space="0" w:color="auto"/>
              <w:right w:val="single" w:sz="4" w:space="0" w:color="auto"/>
            </w:tcBorders>
            <w:shd w:val="clear" w:color="auto" w:fill="auto"/>
            <w:vAlign w:val="bottom"/>
            <w:hideMark/>
          </w:tcPr>
          <w:p w14:paraId="25034DE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ASB 222</w:t>
            </w:r>
          </w:p>
        </w:tc>
        <w:tc>
          <w:tcPr>
            <w:tcW w:w="2040" w:type="dxa"/>
            <w:tcBorders>
              <w:top w:val="nil"/>
              <w:left w:val="nil"/>
              <w:bottom w:val="single" w:sz="4" w:space="0" w:color="auto"/>
              <w:right w:val="single" w:sz="4" w:space="0" w:color="auto"/>
            </w:tcBorders>
            <w:shd w:val="clear" w:color="auto" w:fill="auto"/>
            <w:noWrap/>
            <w:hideMark/>
          </w:tcPr>
          <w:p w14:paraId="0AD06AE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104</w:t>
            </w:r>
          </w:p>
        </w:tc>
        <w:tc>
          <w:tcPr>
            <w:tcW w:w="3640" w:type="dxa"/>
            <w:tcBorders>
              <w:top w:val="nil"/>
              <w:left w:val="nil"/>
              <w:bottom w:val="single" w:sz="4" w:space="0" w:color="auto"/>
              <w:right w:val="single" w:sz="4" w:space="0" w:color="auto"/>
            </w:tcBorders>
            <w:shd w:val="clear" w:color="auto" w:fill="auto"/>
            <w:noWrap/>
            <w:hideMark/>
          </w:tcPr>
          <w:p w14:paraId="78A25E3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r>
      <w:tr w:rsidR="00FB1671" w:rsidRPr="00FB1671" w14:paraId="073F2658"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6AFC8FA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230 Peoples of the Southwest</w:t>
            </w:r>
          </w:p>
        </w:tc>
        <w:tc>
          <w:tcPr>
            <w:tcW w:w="2000" w:type="dxa"/>
            <w:tcBorders>
              <w:top w:val="nil"/>
              <w:left w:val="nil"/>
              <w:bottom w:val="single" w:sz="4" w:space="0" w:color="auto"/>
              <w:right w:val="single" w:sz="4" w:space="0" w:color="auto"/>
            </w:tcBorders>
            <w:shd w:val="clear" w:color="auto" w:fill="auto"/>
            <w:vAlign w:val="bottom"/>
            <w:hideMark/>
          </w:tcPr>
          <w:p w14:paraId="761FAC2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2040" w:type="dxa"/>
            <w:tcBorders>
              <w:top w:val="nil"/>
              <w:left w:val="nil"/>
              <w:bottom w:val="single" w:sz="4" w:space="0" w:color="auto"/>
              <w:right w:val="single" w:sz="4" w:space="0" w:color="auto"/>
            </w:tcBorders>
            <w:shd w:val="clear" w:color="auto" w:fill="auto"/>
            <w:noWrap/>
            <w:hideMark/>
          </w:tcPr>
          <w:p w14:paraId="381CD7F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3640" w:type="dxa"/>
            <w:tcBorders>
              <w:top w:val="nil"/>
              <w:left w:val="nil"/>
              <w:bottom w:val="single" w:sz="4" w:space="0" w:color="auto"/>
              <w:right w:val="single" w:sz="4" w:space="0" w:color="auto"/>
            </w:tcBorders>
            <w:shd w:val="clear" w:color="auto" w:fill="auto"/>
            <w:noWrap/>
            <w:hideMark/>
          </w:tcPr>
          <w:p w14:paraId="45952F2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r>
      <w:tr w:rsidR="00FB1671" w:rsidRPr="00FB1671" w14:paraId="736A2F31"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1CAEA76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ANT 241 Magic, Witchcraft and Religion</w:t>
            </w:r>
          </w:p>
        </w:tc>
        <w:tc>
          <w:tcPr>
            <w:tcW w:w="2000" w:type="dxa"/>
            <w:tcBorders>
              <w:top w:val="nil"/>
              <w:left w:val="nil"/>
              <w:bottom w:val="single" w:sz="4" w:space="0" w:color="auto"/>
              <w:right w:val="single" w:sz="4" w:space="0" w:color="auto"/>
            </w:tcBorders>
            <w:shd w:val="clear" w:color="auto" w:fill="auto"/>
            <w:vAlign w:val="bottom"/>
            <w:hideMark/>
          </w:tcPr>
          <w:p w14:paraId="7359056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2040" w:type="dxa"/>
            <w:tcBorders>
              <w:top w:val="nil"/>
              <w:left w:val="nil"/>
              <w:bottom w:val="single" w:sz="4" w:space="0" w:color="auto"/>
              <w:right w:val="single" w:sz="4" w:space="0" w:color="auto"/>
            </w:tcBorders>
            <w:shd w:val="clear" w:color="auto" w:fill="auto"/>
            <w:noWrap/>
            <w:hideMark/>
          </w:tcPr>
          <w:p w14:paraId="39319C0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3640" w:type="dxa"/>
            <w:tcBorders>
              <w:top w:val="nil"/>
              <w:left w:val="nil"/>
              <w:bottom w:val="single" w:sz="4" w:space="0" w:color="auto"/>
              <w:right w:val="single" w:sz="4" w:space="0" w:color="auto"/>
            </w:tcBorders>
            <w:shd w:val="clear" w:color="auto" w:fill="auto"/>
            <w:noWrap/>
            <w:hideMark/>
          </w:tcPr>
          <w:p w14:paraId="3F3BC7B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r>
      <w:tr w:rsidR="00FB1671" w:rsidRPr="00FB1671" w14:paraId="3980B1FE"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4BA157F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lastRenderedPageBreak/>
              <w:t>ANT 250 Peoples of the World</w:t>
            </w:r>
          </w:p>
        </w:tc>
        <w:tc>
          <w:tcPr>
            <w:tcW w:w="2000" w:type="dxa"/>
            <w:tcBorders>
              <w:top w:val="nil"/>
              <w:left w:val="nil"/>
              <w:bottom w:val="single" w:sz="4" w:space="0" w:color="auto"/>
              <w:right w:val="single" w:sz="4" w:space="0" w:color="auto"/>
            </w:tcBorders>
            <w:shd w:val="clear" w:color="auto" w:fill="auto"/>
            <w:vAlign w:val="bottom"/>
            <w:hideMark/>
          </w:tcPr>
          <w:p w14:paraId="07B8B7F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2040" w:type="dxa"/>
            <w:tcBorders>
              <w:top w:val="nil"/>
              <w:left w:val="nil"/>
              <w:bottom w:val="single" w:sz="4" w:space="0" w:color="auto"/>
              <w:right w:val="single" w:sz="4" w:space="0" w:color="auto"/>
            </w:tcBorders>
            <w:shd w:val="clear" w:color="auto" w:fill="auto"/>
            <w:noWrap/>
            <w:hideMark/>
          </w:tcPr>
          <w:p w14:paraId="54761D4D"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3640" w:type="dxa"/>
            <w:tcBorders>
              <w:top w:val="nil"/>
              <w:left w:val="nil"/>
              <w:bottom w:val="single" w:sz="4" w:space="0" w:color="auto"/>
              <w:right w:val="single" w:sz="4" w:space="0" w:color="auto"/>
            </w:tcBorders>
            <w:shd w:val="clear" w:color="auto" w:fill="auto"/>
            <w:noWrap/>
            <w:hideMark/>
          </w:tcPr>
          <w:p w14:paraId="524EF10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r>
      <w:tr w:rsidR="00FB1671" w:rsidRPr="00FB1671" w14:paraId="0A8B3136"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1939361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00" w:type="dxa"/>
            <w:tcBorders>
              <w:top w:val="nil"/>
              <w:left w:val="nil"/>
              <w:bottom w:val="single" w:sz="4" w:space="0" w:color="auto"/>
              <w:right w:val="single" w:sz="4" w:space="0" w:color="auto"/>
            </w:tcBorders>
            <w:shd w:val="clear" w:color="auto" w:fill="auto"/>
            <w:vAlign w:val="bottom"/>
            <w:hideMark/>
          </w:tcPr>
          <w:p w14:paraId="42DBE70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093A712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3640" w:type="dxa"/>
            <w:tcBorders>
              <w:top w:val="nil"/>
              <w:left w:val="nil"/>
              <w:bottom w:val="single" w:sz="4" w:space="0" w:color="auto"/>
              <w:right w:val="single" w:sz="4" w:space="0" w:color="auto"/>
            </w:tcBorders>
            <w:shd w:val="clear" w:color="auto" w:fill="auto"/>
            <w:noWrap/>
            <w:hideMark/>
          </w:tcPr>
          <w:p w14:paraId="2214945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r>
      <w:tr w:rsidR="00FB1671" w:rsidRPr="00FB1671" w14:paraId="2AC1472F"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18EB9E2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CPS 100 Colorado Plateau Studies</w:t>
            </w:r>
          </w:p>
        </w:tc>
        <w:tc>
          <w:tcPr>
            <w:tcW w:w="2000" w:type="dxa"/>
            <w:tcBorders>
              <w:top w:val="nil"/>
              <w:left w:val="nil"/>
              <w:bottom w:val="single" w:sz="4" w:space="0" w:color="auto"/>
              <w:right w:val="single" w:sz="4" w:space="0" w:color="auto"/>
            </w:tcBorders>
            <w:shd w:val="clear" w:color="auto" w:fill="auto"/>
            <w:vAlign w:val="bottom"/>
            <w:hideMark/>
          </w:tcPr>
          <w:p w14:paraId="221F77E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GCU Dept Elective</w:t>
            </w:r>
          </w:p>
        </w:tc>
        <w:tc>
          <w:tcPr>
            <w:tcW w:w="2040" w:type="dxa"/>
            <w:tcBorders>
              <w:top w:val="nil"/>
              <w:left w:val="nil"/>
              <w:bottom w:val="single" w:sz="4" w:space="0" w:color="auto"/>
              <w:right w:val="single" w:sz="4" w:space="0" w:color="auto"/>
            </w:tcBorders>
            <w:shd w:val="clear" w:color="auto" w:fill="auto"/>
            <w:noWrap/>
            <w:hideMark/>
          </w:tcPr>
          <w:p w14:paraId="2C4830DD"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GSP Dept Elective</w:t>
            </w:r>
          </w:p>
        </w:tc>
        <w:tc>
          <w:tcPr>
            <w:tcW w:w="3640" w:type="dxa"/>
            <w:tcBorders>
              <w:top w:val="nil"/>
              <w:left w:val="nil"/>
              <w:bottom w:val="single" w:sz="4" w:space="0" w:color="auto"/>
              <w:right w:val="single" w:sz="4" w:space="0" w:color="auto"/>
            </w:tcBorders>
            <w:shd w:val="clear" w:color="auto" w:fill="auto"/>
            <w:noWrap/>
            <w:hideMark/>
          </w:tcPr>
          <w:p w14:paraId="6887547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xml:space="preserve">Elective </w:t>
            </w:r>
          </w:p>
        </w:tc>
      </w:tr>
      <w:tr w:rsidR="00FB1671" w:rsidRPr="00FB1671" w14:paraId="07098AE8"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53D48EA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00" w:type="dxa"/>
            <w:tcBorders>
              <w:top w:val="nil"/>
              <w:left w:val="nil"/>
              <w:bottom w:val="single" w:sz="4" w:space="0" w:color="auto"/>
              <w:right w:val="single" w:sz="4" w:space="0" w:color="auto"/>
            </w:tcBorders>
            <w:shd w:val="clear" w:color="auto" w:fill="auto"/>
            <w:vAlign w:val="bottom"/>
            <w:hideMark/>
          </w:tcPr>
          <w:p w14:paraId="1C712F1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3D28C62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3640" w:type="dxa"/>
            <w:tcBorders>
              <w:top w:val="nil"/>
              <w:left w:val="nil"/>
              <w:bottom w:val="single" w:sz="4" w:space="0" w:color="auto"/>
              <w:right w:val="single" w:sz="4" w:space="0" w:color="auto"/>
            </w:tcBorders>
            <w:shd w:val="clear" w:color="auto" w:fill="auto"/>
            <w:noWrap/>
            <w:hideMark/>
          </w:tcPr>
          <w:p w14:paraId="6046612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r>
      <w:tr w:rsidR="00FB1671" w:rsidRPr="00FB1671" w14:paraId="4CC286DA"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14229E2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GEO 102 Human Geography</w:t>
            </w:r>
          </w:p>
        </w:tc>
        <w:tc>
          <w:tcPr>
            <w:tcW w:w="2000" w:type="dxa"/>
            <w:tcBorders>
              <w:top w:val="nil"/>
              <w:left w:val="nil"/>
              <w:bottom w:val="single" w:sz="4" w:space="0" w:color="auto"/>
              <w:right w:val="single" w:sz="4" w:space="0" w:color="auto"/>
            </w:tcBorders>
            <w:shd w:val="clear" w:color="auto" w:fill="auto"/>
            <w:vAlign w:val="bottom"/>
            <w:hideMark/>
          </w:tcPr>
          <w:p w14:paraId="0F1B118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GCU 102</w:t>
            </w:r>
          </w:p>
        </w:tc>
        <w:tc>
          <w:tcPr>
            <w:tcW w:w="2040" w:type="dxa"/>
            <w:tcBorders>
              <w:top w:val="nil"/>
              <w:left w:val="nil"/>
              <w:bottom w:val="single" w:sz="4" w:space="0" w:color="auto"/>
              <w:right w:val="single" w:sz="4" w:space="0" w:color="auto"/>
            </w:tcBorders>
            <w:shd w:val="clear" w:color="auto" w:fill="auto"/>
            <w:noWrap/>
            <w:hideMark/>
          </w:tcPr>
          <w:p w14:paraId="1C7BE7B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Dept Elective</w:t>
            </w:r>
          </w:p>
        </w:tc>
        <w:tc>
          <w:tcPr>
            <w:tcW w:w="3640" w:type="dxa"/>
            <w:tcBorders>
              <w:top w:val="nil"/>
              <w:left w:val="nil"/>
              <w:bottom w:val="single" w:sz="4" w:space="0" w:color="auto"/>
              <w:right w:val="single" w:sz="4" w:space="0" w:color="auto"/>
            </w:tcBorders>
            <w:shd w:val="clear" w:color="auto" w:fill="auto"/>
            <w:noWrap/>
            <w:hideMark/>
          </w:tcPr>
          <w:p w14:paraId="5876485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GEOG 210</w:t>
            </w:r>
          </w:p>
        </w:tc>
      </w:tr>
      <w:tr w:rsidR="00FB1671" w:rsidRPr="00FB1671" w14:paraId="70CCB899"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5DBC311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GEO 131 Intro to Physical Geography</w:t>
            </w:r>
          </w:p>
        </w:tc>
        <w:tc>
          <w:tcPr>
            <w:tcW w:w="2000" w:type="dxa"/>
            <w:tcBorders>
              <w:top w:val="nil"/>
              <w:left w:val="nil"/>
              <w:bottom w:val="single" w:sz="4" w:space="0" w:color="auto"/>
              <w:right w:val="single" w:sz="4" w:space="0" w:color="auto"/>
            </w:tcBorders>
            <w:shd w:val="clear" w:color="auto" w:fill="auto"/>
            <w:vAlign w:val="bottom"/>
            <w:hideMark/>
          </w:tcPr>
          <w:p w14:paraId="17B3F54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6DD682C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GSP 150</w:t>
            </w:r>
          </w:p>
        </w:tc>
        <w:tc>
          <w:tcPr>
            <w:tcW w:w="3640" w:type="dxa"/>
            <w:tcBorders>
              <w:top w:val="nil"/>
              <w:left w:val="nil"/>
              <w:bottom w:val="single" w:sz="4" w:space="0" w:color="auto"/>
              <w:right w:val="single" w:sz="4" w:space="0" w:color="auto"/>
            </w:tcBorders>
            <w:shd w:val="clear" w:color="auto" w:fill="auto"/>
            <w:noWrap/>
            <w:hideMark/>
          </w:tcPr>
          <w:p w14:paraId="59641D8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GEOG 107A1</w:t>
            </w:r>
          </w:p>
        </w:tc>
      </w:tr>
      <w:tr w:rsidR="00FB1671" w:rsidRPr="00FB1671" w14:paraId="0BCC63F9"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78D2C48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GEO 133 World and Regional Geography</w:t>
            </w:r>
          </w:p>
        </w:tc>
        <w:tc>
          <w:tcPr>
            <w:tcW w:w="2000" w:type="dxa"/>
            <w:tcBorders>
              <w:top w:val="nil"/>
              <w:left w:val="nil"/>
              <w:bottom w:val="single" w:sz="4" w:space="0" w:color="auto"/>
              <w:right w:val="single" w:sz="4" w:space="0" w:color="auto"/>
            </w:tcBorders>
            <w:shd w:val="clear" w:color="auto" w:fill="auto"/>
            <w:vAlign w:val="bottom"/>
            <w:hideMark/>
          </w:tcPr>
          <w:p w14:paraId="48C9A40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GCU 121</w:t>
            </w:r>
          </w:p>
        </w:tc>
        <w:tc>
          <w:tcPr>
            <w:tcW w:w="2040" w:type="dxa"/>
            <w:tcBorders>
              <w:top w:val="nil"/>
              <w:left w:val="nil"/>
              <w:bottom w:val="single" w:sz="4" w:space="0" w:color="auto"/>
              <w:right w:val="single" w:sz="4" w:space="0" w:color="auto"/>
            </w:tcBorders>
            <w:shd w:val="clear" w:color="auto" w:fill="auto"/>
            <w:noWrap/>
            <w:hideMark/>
          </w:tcPr>
          <w:p w14:paraId="7AA6F45D"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GSP 241</w:t>
            </w:r>
          </w:p>
        </w:tc>
        <w:tc>
          <w:tcPr>
            <w:tcW w:w="3640" w:type="dxa"/>
            <w:tcBorders>
              <w:top w:val="nil"/>
              <w:left w:val="nil"/>
              <w:bottom w:val="single" w:sz="4" w:space="0" w:color="auto"/>
              <w:right w:val="single" w:sz="4" w:space="0" w:color="auto"/>
            </w:tcBorders>
            <w:shd w:val="clear" w:color="auto" w:fill="auto"/>
            <w:noWrap/>
            <w:hideMark/>
          </w:tcPr>
          <w:p w14:paraId="71F980B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MENA 251 or LAS 251 or GEOG 251</w:t>
            </w:r>
          </w:p>
        </w:tc>
      </w:tr>
      <w:tr w:rsidR="00FB1671" w:rsidRPr="00FB1671" w14:paraId="1B7C6150"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3B23F96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xml:space="preserve">GEO 135 </w:t>
            </w:r>
            <w:proofErr w:type="spellStart"/>
            <w:r w:rsidRPr="00FB1671">
              <w:rPr>
                <w:rFonts w:ascii="Calibri" w:eastAsia="Times New Roman" w:hAnsi="Calibri" w:cs="Calibri"/>
                <w:color w:val="000000"/>
                <w:bdr w:val="none" w:sz="0" w:space="0" w:color="auto"/>
              </w:rPr>
              <w:t>Geodesign</w:t>
            </w:r>
            <w:proofErr w:type="spellEnd"/>
          </w:p>
        </w:tc>
        <w:tc>
          <w:tcPr>
            <w:tcW w:w="2000" w:type="dxa"/>
            <w:tcBorders>
              <w:top w:val="nil"/>
              <w:left w:val="nil"/>
              <w:bottom w:val="single" w:sz="4" w:space="0" w:color="auto"/>
              <w:right w:val="single" w:sz="4" w:space="0" w:color="auto"/>
            </w:tcBorders>
            <w:shd w:val="clear" w:color="auto" w:fill="auto"/>
            <w:vAlign w:val="bottom"/>
            <w:hideMark/>
          </w:tcPr>
          <w:p w14:paraId="6E24F71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GIS Dept Elective</w:t>
            </w:r>
          </w:p>
        </w:tc>
        <w:tc>
          <w:tcPr>
            <w:tcW w:w="2040" w:type="dxa"/>
            <w:tcBorders>
              <w:top w:val="nil"/>
              <w:left w:val="nil"/>
              <w:bottom w:val="single" w:sz="4" w:space="0" w:color="auto"/>
              <w:right w:val="single" w:sz="4" w:space="0" w:color="auto"/>
            </w:tcBorders>
            <w:shd w:val="clear" w:color="auto" w:fill="auto"/>
            <w:noWrap/>
            <w:hideMark/>
          </w:tcPr>
          <w:p w14:paraId="1B27BFB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GSP 239</w:t>
            </w:r>
          </w:p>
        </w:tc>
        <w:tc>
          <w:tcPr>
            <w:tcW w:w="3640" w:type="dxa"/>
            <w:tcBorders>
              <w:top w:val="nil"/>
              <w:left w:val="nil"/>
              <w:bottom w:val="single" w:sz="4" w:space="0" w:color="auto"/>
              <w:right w:val="single" w:sz="4" w:space="0" w:color="auto"/>
            </w:tcBorders>
            <w:shd w:val="clear" w:color="auto" w:fill="auto"/>
            <w:noWrap/>
            <w:hideMark/>
          </w:tcPr>
          <w:p w14:paraId="5EF2964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GEOG Dept Elective</w:t>
            </w:r>
          </w:p>
        </w:tc>
      </w:tr>
      <w:tr w:rsidR="00FB1671" w:rsidRPr="00FB1671" w14:paraId="4C1B8A05"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0DADF80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00" w:type="dxa"/>
            <w:tcBorders>
              <w:top w:val="nil"/>
              <w:left w:val="nil"/>
              <w:bottom w:val="single" w:sz="4" w:space="0" w:color="auto"/>
              <w:right w:val="single" w:sz="4" w:space="0" w:color="auto"/>
            </w:tcBorders>
            <w:shd w:val="clear" w:color="auto" w:fill="auto"/>
            <w:vAlign w:val="bottom"/>
            <w:hideMark/>
          </w:tcPr>
          <w:p w14:paraId="661106B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363AD8E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3640" w:type="dxa"/>
            <w:tcBorders>
              <w:top w:val="nil"/>
              <w:left w:val="nil"/>
              <w:bottom w:val="single" w:sz="4" w:space="0" w:color="auto"/>
              <w:right w:val="single" w:sz="4" w:space="0" w:color="auto"/>
            </w:tcBorders>
            <w:shd w:val="clear" w:color="auto" w:fill="auto"/>
            <w:noWrap/>
            <w:hideMark/>
          </w:tcPr>
          <w:p w14:paraId="0AA08BB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r>
      <w:tr w:rsidR="00FB1671" w:rsidRPr="00FB1671" w14:paraId="53B72A9E"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578ACCA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131 US History to 1877</w:t>
            </w:r>
          </w:p>
        </w:tc>
        <w:tc>
          <w:tcPr>
            <w:tcW w:w="2000" w:type="dxa"/>
            <w:tcBorders>
              <w:top w:val="nil"/>
              <w:left w:val="nil"/>
              <w:bottom w:val="single" w:sz="4" w:space="0" w:color="auto"/>
              <w:right w:val="single" w:sz="4" w:space="0" w:color="auto"/>
            </w:tcBorders>
            <w:shd w:val="clear" w:color="auto" w:fill="auto"/>
            <w:vAlign w:val="bottom"/>
            <w:hideMark/>
          </w:tcPr>
          <w:p w14:paraId="02DA705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109</w:t>
            </w:r>
          </w:p>
        </w:tc>
        <w:tc>
          <w:tcPr>
            <w:tcW w:w="2040" w:type="dxa"/>
            <w:tcBorders>
              <w:top w:val="nil"/>
              <w:left w:val="nil"/>
              <w:bottom w:val="single" w:sz="4" w:space="0" w:color="auto"/>
              <w:right w:val="single" w:sz="4" w:space="0" w:color="auto"/>
            </w:tcBorders>
            <w:shd w:val="clear" w:color="auto" w:fill="auto"/>
            <w:noWrap/>
            <w:hideMark/>
          </w:tcPr>
          <w:p w14:paraId="1114D0F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291</w:t>
            </w:r>
          </w:p>
        </w:tc>
        <w:tc>
          <w:tcPr>
            <w:tcW w:w="3640" w:type="dxa"/>
            <w:tcBorders>
              <w:top w:val="nil"/>
              <w:left w:val="nil"/>
              <w:bottom w:val="single" w:sz="4" w:space="0" w:color="auto"/>
              <w:right w:val="single" w:sz="4" w:space="0" w:color="auto"/>
            </w:tcBorders>
            <w:shd w:val="clear" w:color="auto" w:fill="auto"/>
            <w:noWrap/>
            <w:hideMark/>
          </w:tcPr>
          <w:p w14:paraId="66A143E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HIST 160C1</w:t>
            </w:r>
          </w:p>
        </w:tc>
      </w:tr>
      <w:tr w:rsidR="00FB1671" w:rsidRPr="00FB1671" w14:paraId="210841E8"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34EADB9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132 US History from 1877</w:t>
            </w:r>
          </w:p>
        </w:tc>
        <w:tc>
          <w:tcPr>
            <w:tcW w:w="2000" w:type="dxa"/>
            <w:tcBorders>
              <w:top w:val="nil"/>
              <w:left w:val="nil"/>
              <w:bottom w:val="single" w:sz="4" w:space="0" w:color="auto"/>
              <w:right w:val="single" w:sz="4" w:space="0" w:color="auto"/>
            </w:tcBorders>
            <w:shd w:val="clear" w:color="auto" w:fill="auto"/>
            <w:vAlign w:val="bottom"/>
            <w:hideMark/>
          </w:tcPr>
          <w:p w14:paraId="30F73B2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110</w:t>
            </w:r>
          </w:p>
        </w:tc>
        <w:tc>
          <w:tcPr>
            <w:tcW w:w="2040" w:type="dxa"/>
            <w:tcBorders>
              <w:top w:val="nil"/>
              <w:left w:val="nil"/>
              <w:bottom w:val="single" w:sz="4" w:space="0" w:color="auto"/>
              <w:right w:val="single" w:sz="4" w:space="0" w:color="auto"/>
            </w:tcBorders>
            <w:shd w:val="clear" w:color="auto" w:fill="auto"/>
            <w:noWrap/>
            <w:hideMark/>
          </w:tcPr>
          <w:p w14:paraId="17A4EDF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292</w:t>
            </w:r>
          </w:p>
        </w:tc>
        <w:tc>
          <w:tcPr>
            <w:tcW w:w="3640" w:type="dxa"/>
            <w:tcBorders>
              <w:top w:val="nil"/>
              <w:left w:val="nil"/>
              <w:bottom w:val="single" w:sz="4" w:space="0" w:color="auto"/>
              <w:right w:val="single" w:sz="4" w:space="0" w:color="auto"/>
            </w:tcBorders>
            <w:shd w:val="clear" w:color="auto" w:fill="auto"/>
            <w:noWrap/>
            <w:hideMark/>
          </w:tcPr>
          <w:p w14:paraId="2D4A937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HIST 150C3</w:t>
            </w:r>
          </w:p>
        </w:tc>
      </w:tr>
      <w:tr w:rsidR="00FB1671" w:rsidRPr="00FB1671" w14:paraId="65F87FEF"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54D5168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201 Western Civilization to 1660</w:t>
            </w:r>
          </w:p>
        </w:tc>
        <w:tc>
          <w:tcPr>
            <w:tcW w:w="2000" w:type="dxa"/>
            <w:tcBorders>
              <w:top w:val="nil"/>
              <w:left w:val="nil"/>
              <w:bottom w:val="single" w:sz="4" w:space="0" w:color="auto"/>
              <w:right w:val="single" w:sz="4" w:space="0" w:color="auto"/>
            </w:tcBorders>
            <w:shd w:val="clear" w:color="auto" w:fill="auto"/>
            <w:vAlign w:val="bottom"/>
            <w:hideMark/>
          </w:tcPr>
          <w:p w14:paraId="0DCF250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Dept Elective</w:t>
            </w:r>
          </w:p>
        </w:tc>
        <w:tc>
          <w:tcPr>
            <w:tcW w:w="2040" w:type="dxa"/>
            <w:tcBorders>
              <w:top w:val="nil"/>
              <w:left w:val="nil"/>
              <w:bottom w:val="single" w:sz="4" w:space="0" w:color="auto"/>
              <w:right w:val="single" w:sz="4" w:space="0" w:color="auto"/>
            </w:tcBorders>
            <w:shd w:val="clear" w:color="auto" w:fill="auto"/>
            <w:noWrap/>
            <w:hideMark/>
          </w:tcPr>
          <w:p w14:paraId="5ECD009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240</w:t>
            </w:r>
          </w:p>
        </w:tc>
        <w:tc>
          <w:tcPr>
            <w:tcW w:w="3640" w:type="dxa"/>
            <w:tcBorders>
              <w:top w:val="nil"/>
              <w:left w:val="nil"/>
              <w:bottom w:val="single" w:sz="4" w:space="0" w:color="auto"/>
              <w:right w:val="single" w:sz="4" w:space="0" w:color="auto"/>
            </w:tcBorders>
            <w:shd w:val="clear" w:color="auto" w:fill="auto"/>
            <w:noWrap/>
            <w:hideMark/>
          </w:tcPr>
          <w:p w14:paraId="799BB84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HIST Dept Elective</w:t>
            </w:r>
          </w:p>
        </w:tc>
      </w:tr>
      <w:tr w:rsidR="00FB1671" w:rsidRPr="00FB1671" w14:paraId="298EB892"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0950EA7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202 Western Civilization from 1600</w:t>
            </w:r>
          </w:p>
        </w:tc>
        <w:tc>
          <w:tcPr>
            <w:tcW w:w="2000" w:type="dxa"/>
            <w:tcBorders>
              <w:top w:val="nil"/>
              <w:left w:val="nil"/>
              <w:bottom w:val="single" w:sz="4" w:space="0" w:color="auto"/>
              <w:right w:val="single" w:sz="4" w:space="0" w:color="auto"/>
            </w:tcBorders>
            <w:shd w:val="clear" w:color="auto" w:fill="auto"/>
            <w:vAlign w:val="bottom"/>
            <w:hideMark/>
          </w:tcPr>
          <w:p w14:paraId="003E92C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Dept Elective</w:t>
            </w:r>
          </w:p>
        </w:tc>
        <w:tc>
          <w:tcPr>
            <w:tcW w:w="2040" w:type="dxa"/>
            <w:tcBorders>
              <w:top w:val="nil"/>
              <w:left w:val="nil"/>
              <w:bottom w:val="single" w:sz="4" w:space="0" w:color="auto"/>
              <w:right w:val="single" w:sz="4" w:space="0" w:color="auto"/>
            </w:tcBorders>
            <w:shd w:val="clear" w:color="auto" w:fill="auto"/>
            <w:noWrap/>
            <w:hideMark/>
          </w:tcPr>
          <w:p w14:paraId="7B915F5D"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241</w:t>
            </w:r>
          </w:p>
        </w:tc>
        <w:tc>
          <w:tcPr>
            <w:tcW w:w="3640" w:type="dxa"/>
            <w:tcBorders>
              <w:top w:val="nil"/>
              <w:left w:val="nil"/>
              <w:bottom w:val="single" w:sz="4" w:space="0" w:color="auto"/>
              <w:right w:val="single" w:sz="4" w:space="0" w:color="auto"/>
            </w:tcBorders>
            <w:shd w:val="clear" w:color="auto" w:fill="auto"/>
            <w:noWrap/>
            <w:hideMark/>
          </w:tcPr>
          <w:p w14:paraId="13045DC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HIST Dept Elective</w:t>
            </w:r>
          </w:p>
        </w:tc>
      </w:tr>
      <w:tr w:rsidR="00FB1671" w:rsidRPr="00FB1671" w14:paraId="3AE29547"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634B76A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211 World History to 1500</w:t>
            </w:r>
          </w:p>
        </w:tc>
        <w:tc>
          <w:tcPr>
            <w:tcW w:w="2000" w:type="dxa"/>
            <w:tcBorders>
              <w:top w:val="nil"/>
              <w:left w:val="nil"/>
              <w:bottom w:val="single" w:sz="4" w:space="0" w:color="auto"/>
              <w:right w:val="single" w:sz="4" w:space="0" w:color="auto"/>
            </w:tcBorders>
            <w:shd w:val="clear" w:color="auto" w:fill="auto"/>
            <w:vAlign w:val="bottom"/>
            <w:hideMark/>
          </w:tcPr>
          <w:p w14:paraId="6112E42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Dept Elective</w:t>
            </w:r>
          </w:p>
        </w:tc>
        <w:tc>
          <w:tcPr>
            <w:tcW w:w="2040" w:type="dxa"/>
            <w:tcBorders>
              <w:top w:val="nil"/>
              <w:left w:val="nil"/>
              <w:bottom w:val="single" w:sz="4" w:space="0" w:color="auto"/>
              <w:right w:val="single" w:sz="4" w:space="0" w:color="auto"/>
            </w:tcBorders>
            <w:shd w:val="clear" w:color="auto" w:fill="auto"/>
            <w:noWrap/>
            <w:hideMark/>
          </w:tcPr>
          <w:p w14:paraId="2CC80BC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100</w:t>
            </w:r>
          </w:p>
        </w:tc>
        <w:tc>
          <w:tcPr>
            <w:tcW w:w="3640" w:type="dxa"/>
            <w:tcBorders>
              <w:top w:val="nil"/>
              <w:left w:val="nil"/>
              <w:bottom w:val="single" w:sz="4" w:space="0" w:color="auto"/>
              <w:right w:val="single" w:sz="4" w:space="0" w:color="auto"/>
            </w:tcBorders>
            <w:shd w:val="clear" w:color="auto" w:fill="auto"/>
            <w:noWrap/>
            <w:hideMark/>
          </w:tcPr>
          <w:p w14:paraId="1177C58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HIST 160B2</w:t>
            </w:r>
          </w:p>
        </w:tc>
      </w:tr>
      <w:tr w:rsidR="00FB1671" w:rsidRPr="00FB1671" w14:paraId="4BF5854F"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2185A39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212 World History from 1500</w:t>
            </w:r>
          </w:p>
        </w:tc>
        <w:tc>
          <w:tcPr>
            <w:tcW w:w="2000" w:type="dxa"/>
            <w:tcBorders>
              <w:top w:val="nil"/>
              <w:left w:val="nil"/>
              <w:bottom w:val="single" w:sz="4" w:space="0" w:color="auto"/>
              <w:right w:val="single" w:sz="4" w:space="0" w:color="auto"/>
            </w:tcBorders>
            <w:shd w:val="clear" w:color="auto" w:fill="auto"/>
            <w:vAlign w:val="bottom"/>
            <w:hideMark/>
          </w:tcPr>
          <w:p w14:paraId="1EE135F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101</w:t>
            </w:r>
          </w:p>
        </w:tc>
        <w:tc>
          <w:tcPr>
            <w:tcW w:w="2040" w:type="dxa"/>
            <w:tcBorders>
              <w:top w:val="nil"/>
              <w:left w:val="nil"/>
              <w:bottom w:val="single" w:sz="4" w:space="0" w:color="auto"/>
              <w:right w:val="single" w:sz="4" w:space="0" w:color="auto"/>
            </w:tcBorders>
            <w:shd w:val="clear" w:color="auto" w:fill="auto"/>
            <w:noWrap/>
            <w:hideMark/>
          </w:tcPr>
          <w:p w14:paraId="40E100D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102</w:t>
            </w:r>
          </w:p>
        </w:tc>
        <w:tc>
          <w:tcPr>
            <w:tcW w:w="3640" w:type="dxa"/>
            <w:tcBorders>
              <w:top w:val="nil"/>
              <w:left w:val="nil"/>
              <w:bottom w:val="single" w:sz="4" w:space="0" w:color="auto"/>
              <w:right w:val="single" w:sz="4" w:space="0" w:color="auto"/>
            </w:tcBorders>
            <w:shd w:val="clear" w:color="auto" w:fill="auto"/>
            <w:noWrap/>
            <w:hideMark/>
          </w:tcPr>
          <w:p w14:paraId="12EA922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HIST 150C4</w:t>
            </w:r>
          </w:p>
        </w:tc>
      </w:tr>
      <w:tr w:rsidR="00FB1671" w:rsidRPr="00FB1671" w14:paraId="7DADB13A"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250808C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238 Navajo History</w:t>
            </w:r>
          </w:p>
        </w:tc>
        <w:tc>
          <w:tcPr>
            <w:tcW w:w="2000" w:type="dxa"/>
            <w:tcBorders>
              <w:top w:val="nil"/>
              <w:left w:val="nil"/>
              <w:bottom w:val="single" w:sz="4" w:space="0" w:color="auto"/>
              <w:right w:val="single" w:sz="4" w:space="0" w:color="auto"/>
            </w:tcBorders>
            <w:shd w:val="clear" w:color="auto" w:fill="auto"/>
            <w:vAlign w:val="bottom"/>
            <w:hideMark/>
          </w:tcPr>
          <w:p w14:paraId="4046B043"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HST Dept Elective</w:t>
            </w:r>
          </w:p>
        </w:tc>
        <w:tc>
          <w:tcPr>
            <w:tcW w:w="2040" w:type="dxa"/>
            <w:tcBorders>
              <w:top w:val="nil"/>
              <w:left w:val="nil"/>
              <w:bottom w:val="single" w:sz="4" w:space="0" w:color="auto"/>
              <w:right w:val="single" w:sz="4" w:space="0" w:color="auto"/>
            </w:tcBorders>
            <w:shd w:val="clear" w:color="auto" w:fill="auto"/>
            <w:noWrap/>
            <w:hideMark/>
          </w:tcPr>
          <w:p w14:paraId="72E4C39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HIS Dept Elective</w:t>
            </w:r>
          </w:p>
        </w:tc>
        <w:tc>
          <w:tcPr>
            <w:tcW w:w="3640" w:type="dxa"/>
            <w:tcBorders>
              <w:top w:val="nil"/>
              <w:left w:val="nil"/>
              <w:bottom w:val="single" w:sz="4" w:space="0" w:color="auto"/>
              <w:right w:val="single" w:sz="4" w:space="0" w:color="auto"/>
            </w:tcBorders>
            <w:shd w:val="clear" w:color="auto" w:fill="auto"/>
            <w:noWrap/>
            <w:hideMark/>
          </w:tcPr>
          <w:p w14:paraId="4D3176F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AIS Dept Elective</w:t>
            </w:r>
          </w:p>
        </w:tc>
      </w:tr>
      <w:tr w:rsidR="00FB1671" w:rsidRPr="00FB1671" w14:paraId="550DC214"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0B74F39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00" w:type="dxa"/>
            <w:tcBorders>
              <w:top w:val="nil"/>
              <w:left w:val="nil"/>
              <w:bottom w:val="single" w:sz="4" w:space="0" w:color="auto"/>
              <w:right w:val="single" w:sz="4" w:space="0" w:color="auto"/>
            </w:tcBorders>
            <w:shd w:val="clear" w:color="auto" w:fill="auto"/>
            <w:vAlign w:val="bottom"/>
            <w:hideMark/>
          </w:tcPr>
          <w:p w14:paraId="20B0879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2F4EB97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3640" w:type="dxa"/>
            <w:tcBorders>
              <w:top w:val="nil"/>
              <w:left w:val="nil"/>
              <w:bottom w:val="single" w:sz="4" w:space="0" w:color="auto"/>
              <w:right w:val="single" w:sz="4" w:space="0" w:color="auto"/>
            </w:tcBorders>
            <w:shd w:val="clear" w:color="auto" w:fill="auto"/>
            <w:noWrap/>
            <w:hideMark/>
          </w:tcPr>
          <w:p w14:paraId="7A2E15F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r>
      <w:tr w:rsidR="00FB1671" w:rsidRPr="00FB1671" w14:paraId="6CF5B4BD"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0BDB643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101 Introduction to Politics</w:t>
            </w:r>
          </w:p>
        </w:tc>
        <w:tc>
          <w:tcPr>
            <w:tcW w:w="2000" w:type="dxa"/>
            <w:tcBorders>
              <w:top w:val="nil"/>
              <w:left w:val="nil"/>
              <w:bottom w:val="single" w:sz="4" w:space="0" w:color="auto"/>
              <w:right w:val="single" w:sz="4" w:space="0" w:color="auto"/>
            </w:tcBorders>
            <w:shd w:val="clear" w:color="auto" w:fill="auto"/>
            <w:vAlign w:val="bottom"/>
            <w:hideMark/>
          </w:tcPr>
          <w:p w14:paraId="7A9F66F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Dept Elective</w:t>
            </w:r>
          </w:p>
        </w:tc>
        <w:tc>
          <w:tcPr>
            <w:tcW w:w="2040" w:type="dxa"/>
            <w:tcBorders>
              <w:top w:val="nil"/>
              <w:left w:val="nil"/>
              <w:bottom w:val="single" w:sz="4" w:space="0" w:color="auto"/>
              <w:right w:val="single" w:sz="4" w:space="0" w:color="auto"/>
            </w:tcBorders>
            <w:shd w:val="clear" w:color="auto" w:fill="auto"/>
            <w:noWrap/>
            <w:hideMark/>
          </w:tcPr>
          <w:p w14:paraId="503F0B2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100</w:t>
            </w:r>
          </w:p>
        </w:tc>
        <w:tc>
          <w:tcPr>
            <w:tcW w:w="3640" w:type="dxa"/>
            <w:tcBorders>
              <w:top w:val="nil"/>
              <w:left w:val="nil"/>
              <w:bottom w:val="single" w:sz="4" w:space="0" w:color="auto"/>
              <w:right w:val="single" w:sz="4" w:space="0" w:color="auto"/>
            </w:tcBorders>
            <w:shd w:val="clear" w:color="auto" w:fill="auto"/>
            <w:noWrap/>
            <w:hideMark/>
          </w:tcPr>
          <w:p w14:paraId="1D9B617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POL Dept Elective</w:t>
            </w:r>
          </w:p>
        </w:tc>
      </w:tr>
      <w:tr w:rsidR="00FB1671" w:rsidRPr="00FB1671" w14:paraId="091A1D9D"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2923B99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110 American National Government</w:t>
            </w:r>
          </w:p>
        </w:tc>
        <w:tc>
          <w:tcPr>
            <w:tcW w:w="2000" w:type="dxa"/>
            <w:tcBorders>
              <w:top w:val="nil"/>
              <w:left w:val="nil"/>
              <w:bottom w:val="single" w:sz="4" w:space="0" w:color="auto"/>
              <w:right w:val="single" w:sz="4" w:space="0" w:color="auto"/>
            </w:tcBorders>
            <w:shd w:val="clear" w:color="auto" w:fill="auto"/>
            <w:vAlign w:val="bottom"/>
            <w:hideMark/>
          </w:tcPr>
          <w:p w14:paraId="5A92896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110</w:t>
            </w:r>
          </w:p>
        </w:tc>
        <w:tc>
          <w:tcPr>
            <w:tcW w:w="2040" w:type="dxa"/>
            <w:tcBorders>
              <w:top w:val="nil"/>
              <w:left w:val="nil"/>
              <w:bottom w:val="single" w:sz="4" w:space="0" w:color="auto"/>
              <w:right w:val="single" w:sz="4" w:space="0" w:color="auto"/>
            </w:tcBorders>
            <w:shd w:val="clear" w:color="auto" w:fill="auto"/>
            <w:noWrap/>
            <w:hideMark/>
          </w:tcPr>
          <w:p w14:paraId="42AD0D5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110</w:t>
            </w:r>
          </w:p>
        </w:tc>
        <w:tc>
          <w:tcPr>
            <w:tcW w:w="3640" w:type="dxa"/>
            <w:tcBorders>
              <w:top w:val="nil"/>
              <w:left w:val="nil"/>
              <w:bottom w:val="single" w:sz="4" w:space="0" w:color="auto"/>
              <w:right w:val="single" w:sz="4" w:space="0" w:color="auto"/>
            </w:tcBorders>
            <w:shd w:val="clear" w:color="auto" w:fill="auto"/>
            <w:noWrap/>
            <w:hideMark/>
          </w:tcPr>
          <w:p w14:paraId="03E5271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POL 201</w:t>
            </w:r>
          </w:p>
        </w:tc>
      </w:tr>
      <w:tr w:rsidR="00FB1671" w:rsidRPr="00FB1671" w14:paraId="52A67D7F"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49EECB9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220 Arizona &amp; National Constitution</w:t>
            </w:r>
          </w:p>
        </w:tc>
        <w:tc>
          <w:tcPr>
            <w:tcW w:w="2000" w:type="dxa"/>
            <w:tcBorders>
              <w:top w:val="nil"/>
              <w:left w:val="nil"/>
              <w:bottom w:val="single" w:sz="4" w:space="0" w:color="auto"/>
              <w:right w:val="single" w:sz="4" w:space="0" w:color="auto"/>
            </w:tcBorders>
            <w:shd w:val="clear" w:color="auto" w:fill="auto"/>
            <w:vAlign w:val="bottom"/>
            <w:hideMark/>
          </w:tcPr>
          <w:p w14:paraId="6905BC4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Elective Credit</w:t>
            </w:r>
          </w:p>
        </w:tc>
        <w:tc>
          <w:tcPr>
            <w:tcW w:w="2040" w:type="dxa"/>
            <w:tcBorders>
              <w:top w:val="nil"/>
              <w:left w:val="nil"/>
              <w:bottom w:val="single" w:sz="4" w:space="0" w:color="auto"/>
              <w:right w:val="single" w:sz="4" w:space="0" w:color="auto"/>
            </w:tcBorders>
            <w:shd w:val="clear" w:color="auto" w:fill="auto"/>
            <w:noWrap/>
            <w:hideMark/>
          </w:tcPr>
          <w:p w14:paraId="1C1571E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220</w:t>
            </w:r>
          </w:p>
        </w:tc>
        <w:tc>
          <w:tcPr>
            <w:tcW w:w="3640" w:type="dxa"/>
            <w:tcBorders>
              <w:top w:val="nil"/>
              <w:left w:val="nil"/>
              <w:bottom w:val="single" w:sz="4" w:space="0" w:color="auto"/>
              <w:right w:val="single" w:sz="4" w:space="0" w:color="auto"/>
            </w:tcBorders>
            <w:shd w:val="clear" w:color="auto" w:fill="auto"/>
            <w:noWrap/>
            <w:hideMark/>
          </w:tcPr>
          <w:p w14:paraId="7DC03B0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POL 210</w:t>
            </w:r>
          </w:p>
        </w:tc>
      </w:tr>
      <w:tr w:rsidR="00FB1671" w:rsidRPr="00FB1671" w14:paraId="6705AE5A"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5829634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221 Arizona Constitution &amp; Government</w:t>
            </w:r>
          </w:p>
        </w:tc>
        <w:tc>
          <w:tcPr>
            <w:tcW w:w="2000" w:type="dxa"/>
            <w:tcBorders>
              <w:top w:val="nil"/>
              <w:left w:val="nil"/>
              <w:bottom w:val="single" w:sz="4" w:space="0" w:color="auto"/>
              <w:right w:val="single" w:sz="4" w:space="0" w:color="auto"/>
            </w:tcBorders>
            <w:shd w:val="clear" w:color="auto" w:fill="auto"/>
            <w:vAlign w:val="bottom"/>
            <w:hideMark/>
          </w:tcPr>
          <w:p w14:paraId="46D1809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Dept Elective</w:t>
            </w:r>
          </w:p>
        </w:tc>
        <w:tc>
          <w:tcPr>
            <w:tcW w:w="2040" w:type="dxa"/>
            <w:tcBorders>
              <w:top w:val="nil"/>
              <w:left w:val="nil"/>
              <w:bottom w:val="single" w:sz="4" w:space="0" w:color="auto"/>
              <w:right w:val="single" w:sz="4" w:space="0" w:color="auto"/>
            </w:tcBorders>
            <w:shd w:val="clear" w:color="auto" w:fill="auto"/>
            <w:noWrap/>
            <w:hideMark/>
          </w:tcPr>
          <w:p w14:paraId="6E3F01B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Elective Credit</w:t>
            </w:r>
          </w:p>
        </w:tc>
        <w:tc>
          <w:tcPr>
            <w:tcW w:w="3640" w:type="dxa"/>
            <w:tcBorders>
              <w:top w:val="nil"/>
              <w:left w:val="nil"/>
              <w:bottom w:val="single" w:sz="4" w:space="0" w:color="auto"/>
              <w:right w:val="single" w:sz="4" w:space="0" w:color="auto"/>
            </w:tcBorders>
            <w:shd w:val="clear" w:color="auto" w:fill="auto"/>
            <w:noWrap/>
            <w:hideMark/>
          </w:tcPr>
          <w:p w14:paraId="0232842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POL Dept Elective</w:t>
            </w:r>
          </w:p>
        </w:tc>
      </w:tr>
      <w:tr w:rsidR="00FB1671" w:rsidRPr="00FB1671" w14:paraId="33BD5908"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5FFEA423"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222 National Constitution &amp; Government</w:t>
            </w:r>
          </w:p>
        </w:tc>
        <w:tc>
          <w:tcPr>
            <w:tcW w:w="2000" w:type="dxa"/>
            <w:tcBorders>
              <w:top w:val="nil"/>
              <w:left w:val="nil"/>
              <w:bottom w:val="single" w:sz="4" w:space="0" w:color="auto"/>
              <w:right w:val="single" w:sz="4" w:space="0" w:color="auto"/>
            </w:tcBorders>
            <w:shd w:val="clear" w:color="auto" w:fill="auto"/>
            <w:vAlign w:val="bottom"/>
            <w:hideMark/>
          </w:tcPr>
          <w:p w14:paraId="46EBC3B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Elective Credit</w:t>
            </w:r>
          </w:p>
        </w:tc>
        <w:tc>
          <w:tcPr>
            <w:tcW w:w="2040" w:type="dxa"/>
            <w:tcBorders>
              <w:top w:val="nil"/>
              <w:left w:val="nil"/>
              <w:bottom w:val="single" w:sz="4" w:space="0" w:color="auto"/>
              <w:right w:val="single" w:sz="4" w:space="0" w:color="auto"/>
            </w:tcBorders>
            <w:shd w:val="clear" w:color="auto" w:fill="auto"/>
            <w:noWrap/>
            <w:hideMark/>
          </w:tcPr>
          <w:p w14:paraId="5DBFCD4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Elective Credit</w:t>
            </w:r>
          </w:p>
        </w:tc>
        <w:tc>
          <w:tcPr>
            <w:tcW w:w="3640" w:type="dxa"/>
            <w:tcBorders>
              <w:top w:val="nil"/>
              <w:left w:val="nil"/>
              <w:bottom w:val="single" w:sz="4" w:space="0" w:color="auto"/>
              <w:right w:val="single" w:sz="4" w:space="0" w:color="auto"/>
            </w:tcBorders>
            <w:shd w:val="clear" w:color="auto" w:fill="auto"/>
            <w:noWrap/>
            <w:hideMark/>
          </w:tcPr>
          <w:p w14:paraId="2233AE9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POL Dept Elective</w:t>
            </w:r>
          </w:p>
        </w:tc>
      </w:tr>
      <w:tr w:rsidR="00FB1671" w:rsidRPr="00FB1671" w14:paraId="7CCBF18D"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020D45A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233 Global Environmental Politics</w:t>
            </w:r>
          </w:p>
        </w:tc>
        <w:tc>
          <w:tcPr>
            <w:tcW w:w="2000" w:type="dxa"/>
            <w:tcBorders>
              <w:top w:val="nil"/>
              <w:left w:val="nil"/>
              <w:bottom w:val="single" w:sz="4" w:space="0" w:color="auto"/>
              <w:right w:val="single" w:sz="4" w:space="0" w:color="auto"/>
            </w:tcBorders>
            <w:shd w:val="clear" w:color="auto" w:fill="auto"/>
            <w:vAlign w:val="bottom"/>
            <w:hideMark/>
          </w:tcPr>
          <w:p w14:paraId="5235BE8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Dept Elective</w:t>
            </w:r>
          </w:p>
        </w:tc>
        <w:tc>
          <w:tcPr>
            <w:tcW w:w="2040" w:type="dxa"/>
            <w:tcBorders>
              <w:top w:val="nil"/>
              <w:left w:val="nil"/>
              <w:bottom w:val="single" w:sz="4" w:space="0" w:color="auto"/>
              <w:right w:val="single" w:sz="4" w:space="0" w:color="auto"/>
            </w:tcBorders>
            <w:shd w:val="clear" w:color="auto" w:fill="auto"/>
            <w:noWrap/>
            <w:hideMark/>
          </w:tcPr>
          <w:p w14:paraId="72DC31D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POS Dept Elective</w:t>
            </w:r>
          </w:p>
        </w:tc>
        <w:tc>
          <w:tcPr>
            <w:tcW w:w="3640" w:type="dxa"/>
            <w:tcBorders>
              <w:top w:val="nil"/>
              <w:left w:val="nil"/>
              <w:bottom w:val="single" w:sz="4" w:space="0" w:color="auto"/>
              <w:right w:val="single" w:sz="4" w:space="0" w:color="auto"/>
            </w:tcBorders>
            <w:shd w:val="clear" w:color="auto" w:fill="auto"/>
            <w:noWrap/>
            <w:hideMark/>
          </w:tcPr>
          <w:p w14:paraId="0470F74D"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POL Dept Elective</w:t>
            </w:r>
          </w:p>
        </w:tc>
      </w:tr>
      <w:tr w:rsidR="00FB1671" w:rsidRPr="00FB1671" w14:paraId="43A8007C"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36FEB15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00" w:type="dxa"/>
            <w:tcBorders>
              <w:top w:val="nil"/>
              <w:left w:val="nil"/>
              <w:bottom w:val="single" w:sz="4" w:space="0" w:color="auto"/>
              <w:right w:val="single" w:sz="4" w:space="0" w:color="auto"/>
            </w:tcBorders>
            <w:shd w:val="clear" w:color="auto" w:fill="auto"/>
            <w:vAlign w:val="bottom"/>
            <w:hideMark/>
          </w:tcPr>
          <w:p w14:paraId="63E6786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1BA4DAF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3640" w:type="dxa"/>
            <w:tcBorders>
              <w:top w:val="nil"/>
              <w:left w:val="nil"/>
              <w:bottom w:val="single" w:sz="4" w:space="0" w:color="auto"/>
              <w:right w:val="single" w:sz="4" w:space="0" w:color="auto"/>
            </w:tcBorders>
            <w:shd w:val="clear" w:color="auto" w:fill="auto"/>
            <w:noWrap/>
            <w:hideMark/>
          </w:tcPr>
          <w:p w14:paraId="1E6FD76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r>
      <w:tr w:rsidR="00FB1671" w:rsidRPr="00FB1671" w14:paraId="7CAF2A08"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1F275C0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101 Intro to Psychology</w:t>
            </w:r>
          </w:p>
        </w:tc>
        <w:tc>
          <w:tcPr>
            <w:tcW w:w="2000" w:type="dxa"/>
            <w:tcBorders>
              <w:top w:val="nil"/>
              <w:left w:val="nil"/>
              <w:bottom w:val="single" w:sz="4" w:space="0" w:color="auto"/>
              <w:right w:val="single" w:sz="4" w:space="0" w:color="auto"/>
            </w:tcBorders>
            <w:shd w:val="clear" w:color="auto" w:fill="auto"/>
            <w:vAlign w:val="bottom"/>
            <w:hideMark/>
          </w:tcPr>
          <w:p w14:paraId="44016CB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101</w:t>
            </w:r>
          </w:p>
        </w:tc>
        <w:tc>
          <w:tcPr>
            <w:tcW w:w="2040" w:type="dxa"/>
            <w:tcBorders>
              <w:top w:val="nil"/>
              <w:left w:val="nil"/>
              <w:bottom w:val="single" w:sz="4" w:space="0" w:color="auto"/>
              <w:right w:val="single" w:sz="4" w:space="0" w:color="auto"/>
            </w:tcBorders>
            <w:shd w:val="clear" w:color="auto" w:fill="auto"/>
            <w:noWrap/>
            <w:hideMark/>
          </w:tcPr>
          <w:p w14:paraId="05B4F7A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101</w:t>
            </w:r>
          </w:p>
        </w:tc>
        <w:tc>
          <w:tcPr>
            <w:tcW w:w="3640" w:type="dxa"/>
            <w:tcBorders>
              <w:top w:val="nil"/>
              <w:left w:val="nil"/>
              <w:bottom w:val="single" w:sz="4" w:space="0" w:color="auto"/>
              <w:right w:val="single" w:sz="4" w:space="0" w:color="auto"/>
            </w:tcBorders>
            <w:shd w:val="clear" w:color="auto" w:fill="auto"/>
            <w:noWrap/>
            <w:hideMark/>
          </w:tcPr>
          <w:p w14:paraId="0A8DCAF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101</w:t>
            </w:r>
          </w:p>
        </w:tc>
      </w:tr>
      <w:tr w:rsidR="00FB1671" w:rsidRPr="00FB1671" w14:paraId="01729A32"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66EC74B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xml:space="preserve">PSY 205 </w:t>
            </w:r>
            <w:proofErr w:type="spellStart"/>
            <w:r w:rsidRPr="00FB1671">
              <w:rPr>
                <w:rFonts w:ascii="Calibri" w:eastAsia="Times New Roman" w:hAnsi="Calibri" w:cs="Calibri"/>
                <w:color w:val="000000"/>
                <w:bdr w:val="none" w:sz="0" w:space="0" w:color="auto"/>
              </w:rPr>
              <w:t>Introi</w:t>
            </w:r>
            <w:proofErr w:type="spellEnd"/>
            <w:r w:rsidRPr="00FB1671">
              <w:rPr>
                <w:rFonts w:ascii="Calibri" w:eastAsia="Times New Roman" w:hAnsi="Calibri" w:cs="Calibri"/>
                <w:color w:val="000000"/>
                <w:bdr w:val="none" w:sz="0" w:space="0" w:color="auto"/>
              </w:rPr>
              <w:t xml:space="preserve"> to Abnormal Psychology</w:t>
            </w:r>
          </w:p>
        </w:tc>
        <w:tc>
          <w:tcPr>
            <w:tcW w:w="2000" w:type="dxa"/>
            <w:tcBorders>
              <w:top w:val="nil"/>
              <w:left w:val="nil"/>
              <w:bottom w:val="single" w:sz="4" w:space="0" w:color="auto"/>
              <w:right w:val="single" w:sz="4" w:space="0" w:color="auto"/>
            </w:tcBorders>
            <w:shd w:val="clear" w:color="auto" w:fill="auto"/>
            <w:vAlign w:val="bottom"/>
            <w:hideMark/>
          </w:tcPr>
          <w:p w14:paraId="184725A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2040" w:type="dxa"/>
            <w:tcBorders>
              <w:top w:val="nil"/>
              <w:left w:val="nil"/>
              <w:bottom w:val="single" w:sz="4" w:space="0" w:color="auto"/>
              <w:right w:val="single" w:sz="4" w:space="0" w:color="auto"/>
            </w:tcBorders>
            <w:shd w:val="clear" w:color="auto" w:fill="auto"/>
            <w:noWrap/>
            <w:hideMark/>
          </w:tcPr>
          <w:p w14:paraId="7C7BDA2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215</w:t>
            </w:r>
          </w:p>
        </w:tc>
        <w:tc>
          <w:tcPr>
            <w:tcW w:w="3640" w:type="dxa"/>
            <w:tcBorders>
              <w:top w:val="nil"/>
              <w:left w:val="nil"/>
              <w:bottom w:val="single" w:sz="4" w:space="0" w:color="auto"/>
              <w:right w:val="single" w:sz="4" w:space="0" w:color="auto"/>
            </w:tcBorders>
            <w:shd w:val="clear" w:color="auto" w:fill="auto"/>
            <w:noWrap/>
            <w:hideMark/>
          </w:tcPr>
          <w:p w14:paraId="366CA7E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535DB1BA"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2492300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227 Personality Development</w:t>
            </w:r>
          </w:p>
        </w:tc>
        <w:tc>
          <w:tcPr>
            <w:tcW w:w="2000" w:type="dxa"/>
            <w:tcBorders>
              <w:top w:val="nil"/>
              <w:left w:val="nil"/>
              <w:bottom w:val="single" w:sz="4" w:space="0" w:color="auto"/>
              <w:right w:val="single" w:sz="4" w:space="0" w:color="auto"/>
            </w:tcBorders>
            <w:shd w:val="clear" w:color="auto" w:fill="auto"/>
            <w:vAlign w:val="bottom"/>
            <w:hideMark/>
          </w:tcPr>
          <w:p w14:paraId="174866E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2040" w:type="dxa"/>
            <w:tcBorders>
              <w:top w:val="nil"/>
              <w:left w:val="nil"/>
              <w:bottom w:val="single" w:sz="4" w:space="0" w:color="auto"/>
              <w:right w:val="single" w:sz="4" w:space="0" w:color="auto"/>
            </w:tcBorders>
            <w:shd w:val="clear" w:color="auto" w:fill="auto"/>
            <w:noWrap/>
            <w:hideMark/>
          </w:tcPr>
          <w:p w14:paraId="4FA0E81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227</w:t>
            </w:r>
          </w:p>
        </w:tc>
        <w:tc>
          <w:tcPr>
            <w:tcW w:w="3640" w:type="dxa"/>
            <w:tcBorders>
              <w:top w:val="nil"/>
              <w:left w:val="nil"/>
              <w:bottom w:val="single" w:sz="4" w:space="0" w:color="auto"/>
              <w:right w:val="single" w:sz="4" w:space="0" w:color="auto"/>
            </w:tcBorders>
            <w:shd w:val="clear" w:color="auto" w:fill="auto"/>
            <w:noWrap/>
            <w:hideMark/>
          </w:tcPr>
          <w:p w14:paraId="6AF4FB6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25B4E616"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4C780A9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230 Intro to Statistics</w:t>
            </w:r>
          </w:p>
        </w:tc>
        <w:tc>
          <w:tcPr>
            <w:tcW w:w="2000" w:type="dxa"/>
            <w:tcBorders>
              <w:top w:val="nil"/>
              <w:left w:val="nil"/>
              <w:bottom w:val="single" w:sz="4" w:space="0" w:color="auto"/>
              <w:right w:val="single" w:sz="4" w:space="0" w:color="auto"/>
            </w:tcBorders>
            <w:shd w:val="clear" w:color="auto" w:fill="auto"/>
            <w:vAlign w:val="bottom"/>
            <w:hideMark/>
          </w:tcPr>
          <w:p w14:paraId="343BB493"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230</w:t>
            </w:r>
          </w:p>
        </w:tc>
        <w:tc>
          <w:tcPr>
            <w:tcW w:w="2040" w:type="dxa"/>
            <w:tcBorders>
              <w:top w:val="nil"/>
              <w:left w:val="nil"/>
              <w:bottom w:val="single" w:sz="4" w:space="0" w:color="auto"/>
              <w:right w:val="single" w:sz="4" w:space="0" w:color="auto"/>
            </w:tcBorders>
            <w:shd w:val="clear" w:color="auto" w:fill="auto"/>
            <w:noWrap/>
            <w:hideMark/>
          </w:tcPr>
          <w:p w14:paraId="718B443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230</w:t>
            </w:r>
          </w:p>
        </w:tc>
        <w:tc>
          <w:tcPr>
            <w:tcW w:w="3640" w:type="dxa"/>
            <w:tcBorders>
              <w:top w:val="nil"/>
              <w:left w:val="nil"/>
              <w:bottom w:val="single" w:sz="4" w:space="0" w:color="auto"/>
              <w:right w:val="single" w:sz="4" w:space="0" w:color="auto"/>
            </w:tcBorders>
            <w:shd w:val="clear" w:color="auto" w:fill="auto"/>
            <w:noWrap/>
            <w:hideMark/>
          </w:tcPr>
          <w:p w14:paraId="06C3EF0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230</w:t>
            </w:r>
          </w:p>
        </w:tc>
      </w:tr>
      <w:tr w:rsidR="00FB1671" w:rsidRPr="00FB1671" w14:paraId="16DF8892" w14:textId="77777777" w:rsidTr="00FB1671">
        <w:trPr>
          <w:trHeight w:val="680"/>
        </w:trPr>
        <w:tc>
          <w:tcPr>
            <w:tcW w:w="4720" w:type="dxa"/>
            <w:tcBorders>
              <w:top w:val="nil"/>
              <w:left w:val="single" w:sz="4" w:space="0" w:color="auto"/>
              <w:bottom w:val="single" w:sz="4" w:space="0" w:color="auto"/>
              <w:right w:val="single" w:sz="4" w:space="0" w:color="auto"/>
            </w:tcBorders>
            <w:shd w:val="clear" w:color="auto" w:fill="auto"/>
            <w:noWrap/>
            <w:hideMark/>
          </w:tcPr>
          <w:p w14:paraId="27EBA2F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236 Psychology of Women</w:t>
            </w:r>
          </w:p>
        </w:tc>
        <w:tc>
          <w:tcPr>
            <w:tcW w:w="2000" w:type="dxa"/>
            <w:tcBorders>
              <w:top w:val="nil"/>
              <w:left w:val="nil"/>
              <w:bottom w:val="single" w:sz="4" w:space="0" w:color="auto"/>
              <w:right w:val="single" w:sz="4" w:space="0" w:color="auto"/>
            </w:tcBorders>
            <w:shd w:val="clear" w:color="auto" w:fill="auto"/>
            <w:vAlign w:val="bottom"/>
            <w:hideMark/>
          </w:tcPr>
          <w:p w14:paraId="15D8012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 WST Dept Elective</w:t>
            </w:r>
          </w:p>
        </w:tc>
        <w:tc>
          <w:tcPr>
            <w:tcW w:w="2040" w:type="dxa"/>
            <w:tcBorders>
              <w:top w:val="nil"/>
              <w:left w:val="nil"/>
              <w:bottom w:val="single" w:sz="4" w:space="0" w:color="auto"/>
              <w:right w:val="single" w:sz="4" w:space="0" w:color="auto"/>
            </w:tcBorders>
            <w:shd w:val="clear" w:color="auto" w:fill="auto"/>
            <w:noWrap/>
            <w:hideMark/>
          </w:tcPr>
          <w:p w14:paraId="1AB0EEB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3640" w:type="dxa"/>
            <w:tcBorders>
              <w:top w:val="nil"/>
              <w:left w:val="nil"/>
              <w:bottom w:val="single" w:sz="4" w:space="0" w:color="auto"/>
              <w:right w:val="single" w:sz="4" w:space="0" w:color="auto"/>
            </w:tcBorders>
            <w:shd w:val="clear" w:color="auto" w:fill="auto"/>
            <w:noWrap/>
            <w:hideMark/>
          </w:tcPr>
          <w:p w14:paraId="10C2A92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21B3E4DD"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18870F4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xml:space="preserve">PSY 240 Developmental </w:t>
            </w:r>
            <w:commentRangeStart w:id="33"/>
            <w:proofErr w:type="spellStart"/>
            <w:r w:rsidRPr="00FB1671">
              <w:rPr>
                <w:rFonts w:ascii="Calibri" w:eastAsia="Times New Roman" w:hAnsi="Calibri" w:cs="Calibri"/>
                <w:color w:val="000000"/>
                <w:bdr w:val="none" w:sz="0" w:space="0" w:color="auto"/>
              </w:rPr>
              <w:t>Psychoolog</w:t>
            </w:r>
            <w:commentRangeEnd w:id="33"/>
            <w:proofErr w:type="spellEnd"/>
            <w:r w:rsidR="00C01F63">
              <w:rPr>
                <w:rStyle w:val="CommentReference"/>
              </w:rPr>
              <w:commentReference w:id="33"/>
            </w:r>
          </w:p>
        </w:tc>
        <w:tc>
          <w:tcPr>
            <w:tcW w:w="2000" w:type="dxa"/>
            <w:tcBorders>
              <w:top w:val="nil"/>
              <w:left w:val="nil"/>
              <w:bottom w:val="single" w:sz="4" w:space="0" w:color="auto"/>
              <w:right w:val="single" w:sz="4" w:space="0" w:color="auto"/>
            </w:tcBorders>
            <w:shd w:val="clear" w:color="auto" w:fill="auto"/>
            <w:vAlign w:val="bottom"/>
            <w:hideMark/>
          </w:tcPr>
          <w:p w14:paraId="1060C54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2040" w:type="dxa"/>
            <w:tcBorders>
              <w:top w:val="nil"/>
              <w:left w:val="nil"/>
              <w:bottom w:val="single" w:sz="4" w:space="0" w:color="auto"/>
              <w:right w:val="single" w:sz="4" w:space="0" w:color="auto"/>
            </w:tcBorders>
            <w:shd w:val="clear" w:color="auto" w:fill="auto"/>
            <w:noWrap/>
            <w:hideMark/>
          </w:tcPr>
          <w:p w14:paraId="6B7DAD2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3640" w:type="dxa"/>
            <w:tcBorders>
              <w:top w:val="nil"/>
              <w:left w:val="nil"/>
              <w:bottom w:val="single" w:sz="4" w:space="0" w:color="auto"/>
              <w:right w:val="single" w:sz="4" w:space="0" w:color="auto"/>
            </w:tcBorders>
            <w:shd w:val="clear" w:color="auto" w:fill="auto"/>
            <w:noWrap/>
            <w:hideMark/>
          </w:tcPr>
          <w:p w14:paraId="4F699CD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041435CC"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0D5FC190"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241 Substance Abuse</w:t>
            </w:r>
          </w:p>
        </w:tc>
        <w:tc>
          <w:tcPr>
            <w:tcW w:w="2000" w:type="dxa"/>
            <w:tcBorders>
              <w:top w:val="nil"/>
              <w:left w:val="nil"/>
              <w:bottom w:val="single" w:sz="4" w:space="0" w:color="auto"/>
              <w:right w:val="single" w:sz="4" w:space="0" w:color="auto"/>
            </w:tcBorders>
            <w:shd w:val="clear" w:color="auto" w:fill="auto"/>
            <w:vAlign w:val="bottom"/>
            <w:hideMark/>
          </w:tcPr>
          <w:p w14:paraId="2D916B89"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2040" w:type="dxa"/>
            <w:tcBorders>
              <w:top w:val="nil"/>
              <w:left w:val="nil"/>
              <w:bottom w:val="single" w:sz="4" w:space="0" w:color="auto"/>
              <w:right w:val="single" w:sz="4" w:space="0" w:color="auto"/>
            </w:tcBorders>
            <w:shd w:val="clear" w:color="auto" w:fill="auto"/>
            <w:noWrap/>
            <w:hideMark/>
          </w:tcPr>
          <w:p w14:paraId="3ED71F6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3640" w:type="dxa"/>
            <w:tcBorders>
              <w:top w:val="nil"/>
              <w:left w:val="nil"/>
              <w:bottom w:val="single" w:sz="4" w:space="0" w:color="auto"/>
              <w:right w:val="single" w:sz="4" w:space="0" w:color="auto"/>
            </w:tcBorders>
            <w:shd w:val="clear" w:color="auto" w:fill="auto"/>
            <w:noWrap/>
            <w:hideMark/>
          </w:tcPr>
          <w:p w14:paraId="5DDD0BA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54686144"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166094D3"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250 Social Psychology</w:t>
            </w:r>
          </w:p>
        </w:tc>
        <w:tc>
          <w:tcPr>
            <w:tcW w:w="2000" w:type="dxa"/>
            <w:tcBorders>
              <w:top w:val="nil"/>
              <w:left w:val="nil"/>
              <w:bottom w:val="single" w:sz="4" w:space="0" w:color="auto"/>
              <w:right w:val="single" w:sz="4" w:space="0" w:color="auto"/>
            </w:tcBorders>
            <w:shd w:val="clear" w:color="auto" w:fill="auto"/>
            <w:vAlign w:val="bottom"/>
            <w:hideMark/>
          </w:tcPr>
          <w:p w14:paraId="123A219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2040" w:type="dxa"/>
            <w:tcBorders>
              <w:top w:val="nil"/>
              <w:left w:val="nil"/>
              <w:bottom w:val="single" w:sz="4" w:space="0" w:color="auto"/>
              <w:right w:val="single" w:sz="4" w:space="0" w:color="auto"/>
            </w:tcBorders>
            <w:shd w:val="clear" w:color="auto" w:fill="auto"/>
            <w:noWrap/>
            <w:hideMark/>
          </w:tcPr>
          <w:p w14:paraId="5B278DD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250</w:t>
            </w:r>
          </w:p>
        </w:tc>
        <w:tc>
          <w:tcPr>
            <w:tcW w:w="3640" w:type="dxa"/>
            <w:tcBorders>
              <w:top w:val="nil"/>
              <w:left w:val="nil"/>
              <w:bottom w:val="single" w:sz="4" w:space="0" w:color="auto"/>
              <w:right w:val="single" w:sz="4" w:space="0" w:color="auto"/>
            </w:tcBorders>
            <w:shd w:val="clear" w:color="auto" w:fill="auto"/>
            <w:noWrap/>
            <w:hideMark/>
          </w:tcPr>
          <w:p w14:paraId="177A930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273CDE40"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43685E1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255 Into to Biological Psychology</w:t>
            </w:r>
          </w:p>
        </w:tc>
        <w:tc>
          <w:tcPr>
            <w:tcW w:w="2000" w:type="dxa"/>
            <w:tcBorders>
              <w:top w:val="nil"/>
              <w:left w:val="nil"/>
              <w:bottom w:val="single" w:sz="4" w:space="0" w:color="auto"/>
              <w:right w:val="single" w:sz="4" w:space="0" w:color="auto"/>
            </w:tcBorders>
            <w:shd w:val="clear" w:color="auto" w:fill="auto"/>
            <w:vAlign w:val="bottom"/>
            <w:hideMark/>
          </w:tcPr>
          <w:p w14:paraId="15EEAA3E"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Dept Elective</w:t>
            </w:r>
          </w:p>
        </w:tc>
        <w:tc>
          <w:tcPr>
            <w:tcW w:w="2040" w:type="dxa"/>
            <w:tcBorders>
              <w:top w:val="nil"/>
              <w:left w:val="nil"/>
              <w:bottom w:val="single" w:sz="4" w:space="0" w:color="auto"/>
              <w:right w:val="single" w:sz="4" w:space="0" w:color="auto"/>
            </w:tcBorders>
            <w:shd w:val="clear" w:color="auto" w:fill="auto"/>
            <w:noWrap/>
            <w:hideMark/>
          </w:tcPr>
          <w:p w14:paraId="0005D91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255</w:t>
            </w:r>
          </w:p>
        </w:tc>
        <w:tc>
          <w:tcPr>
            <w:tcW w:w="3640" w:type="dxa"/>
            <w:tcBorders>
              <w:top w:val="nil"/>
              <w:left w:val="nil"/>
              <w:bottom w:val="single" w:sz="4" w:space="0" w:color="auto"/>
              <w:right w:val="single" w:sz="4" w:space="0" w:color="auto"/>
            </w:tcBorders>
            <w:shd w:val="clear" w:color="auto" w:fill="auto"/>
            <w:noWrap/>
            <w:hideMark/>
          </w:tcPr>
          <w:p w14:paraId="7B66865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PSY or PSYV Dept Elective</w:t>
            </w:r>
          </w:p>
        </w:tc>
      </w:tr>
      <w:tr w:rsidR="00FB1671" w:rsidRPr="00FB1671" w14:paraId="2B08B16E" w14:textId="77777777" w:rsidTr="00FB1671">
        <w:trPr>
          <w:trHeight w:val="320"/>
        </w:trPr>
        <w:tc>
          <w:tcPr>
            <w:tcW w:w="4720" w:type="dxa"/>
            <w:tcBorders>
              <w:top w:val="nil"/>
              <w:left w:val="single" w:sz="4" w:space="0" w:color="auto"/>
              <w:bottom w:val="single" w:sz="4" w:space="0" w:color="auto"/>
              <w:right w:val="single" w:sz="4" w:space="0" w:color="auto"/>
            </w:tcBorders>
            <w:shd w:val="clear" w:color="auto" w:fill="auto"/>
            <w:noWrap/>
            <w:hideMark/>
          </w:tcPr>
          <w:p w14:paraId="6526FD7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00" w:type="dxa"/>
            <w:tcBorders>
              <w:top w:val="nil"/>
              <w:left w:val="nil"/>
              <w:bottom w:val="single" w:sz="4" w:space="0" w:color="auto"/>
              <w:right w:val="single" w:sz="4" w:space="0" w:color="auto"/>
            </w:tcBorders>
            <w:shd w:val="clear" w:color="auto" w:fill="auto"/>
            <w:vAlign w:val="bottom"/>
            <w:hideMark/>
          </w:tcPr>
          <w:p w14:paraId="23D68B42"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2040" w:type="dxa"/>
            <w:tcBorders>
              <w:top w:val="nil"/>
              <w:left w:val="nil"/>
              <w:bottom w:val="single" w:sz="4" w:space="0" w:color="auto"/>
              <w:right w:val="single" w:sz="4" w:space="0" w:color="auto"/>
            </w:tcBorders>
            <w:shd w:val="clear" w:color="auto" w:fill="auto"/>
            <w:noWrap/>
            <w:hideMark/>
          </w:tcPr>
          <w:p w14:paraId="78A93253"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c>
          <w:tcPr>
            <w:tcW w:w="3640" w:type="dxa"/>
            <w:tcBorders>
              <w:top w:val="nil"/>
              <w:left w:val="nil"/>
              <w:bottom w:val="single" w:sz="4" w:space="0" w:color="auto"/>
              <w:right w:val="single" w:sz="4" w:space="0" w:color="auto"/>
            </w:tcBorders>
            <w:shd w:val="clear" w:color="auto" w:fill="auto"/>
            <w:noWrap/>
            <w:hideMark/>
          </w:tcPr>
          <w:p w14:paraId="0DFC81B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 </w:t>
            </w:r>
          </w:p>
        </w:tc>
      </w:tr>
      <w:tr w:rsidR="00FB1671" w:rsidRPr="00FB1671" w14:paraId="5F509E21"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078B970A"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101 Intro to Sociology</w:t>
            </w:r>
          </w:p>
        </w:tc>
        <w:tc>
          <w:tcPr>
            <w:tcW w:w="2000" w:type="dxa"/>
            <w:tcBorders>
              <w:top w:val="nil"/>
              <w:left w:val="nil"/>
              <w:bottom w:val="single" w:sz="4" w:space="0" w:color="auto"/>
              <w:right w:val="single" w:sz="4" w:space="0" w:color="auto"/>
            </w:tcBorders>
            <w:shd w:val="clear" w:color="auto" w:fill="auto"/>
            <w:vAlign w:val="bottom"/>
            <w:hideMark/>
          </w:tcPr>
          <w:p w14:paraId="112E187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101</w:t>
            </w:r>
          </w:p>
        </w:tc>
        <w:tc>
          <w:tcPr>
            <w:tcW w:w="2040" w:type="dxa"/>
            <w:tcBorders>
              <w:top w:val="nil"/>
              <w:left w:val="nil"/>
              <w:bottom w:val="single" w:sz="4" w:space="0" w:color="auto"/>
              <w:right w:val="single" w:sz="4" w:space="0" w:color="auto"/>
            </w:tcBorders>
            <w:shd w:val="clear" w:color="auto" w:fill="auto"/>
            <w:noWrap/>
            <w:hideMark/>
          </w:tcPr>
          <w:p w14:paraId="306CC7FF"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101</w:t>
            </w:r>
          </w:p>
        </w:tc>
        <w:tc>
          <w:tcPr>
            <w:tcW w:w="3640" w:type="dxa"/>
            <w:tcBorders>
              <w:top w:val="nil"/>
              <w:left w:val="nil"/>
              <w:bottom w:val="single" w:sz="4" w:space="0" w:color="auto"/>
              <w:right w:val="single" w:sz="4" w:space="0" w:color="auto"/>
            </w:tcBorders>
            <w:shd w:val="clear" w:color="auto" w:fill="auto"/>
            <w:noWrap/>
            <w:hideMark/>
          </w:tcPr>
          <w:p w14:paraId="584161C5"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101</w:t>
            </w:r>
          </w:p>
        </w:tc>
      </w:tr>
      <w:tr w:rsidR="00FB1671" w:rsidRPr="00FB1671" w14:paraId="05B92423" w14:textId="77777777" w:rsidTr="00FB1671">
        <w:trPr>
          <w:trHeight w:val="340"/>
        </w:trPr>
        <w:tc>
          <w:tcPr>
            <w:tcW w:w="4720" w:type="dxa"/>
            <w:tcBorders>
              <w:top w:val="nil"/>
              <w:left w:val="single" w:sz="4" w:space="0" w:color="auto"/>
              <w:bottom w:val="single" w:sz="4" w:space="0" w:color="auto"/>
              <w:right w:val="single" w:sz="4" w:space="0" w:color="auto"/>
            </w:tcBorders>
            <w:shd w:val="clear" w:color="auto" w:fill="auto"/>
            <w:noWrap/>
            <w:hideMark/>
          </w:tcPr>
          <w:p w14:paraId="32CF307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125 Domestic Violence</w:t>
            </w:r>
          </w:p>
        </w:tc>
        <w:tc>
          <w:tcPr>
            <w:tcW w:w="2000" w:type="dxa"/>
            <w:tcBorders>
              <w:top w:val="nil"/>
              <w:left w:val="nil"/>
              <w:bottom w:val="single" w:sz="4" w:space="0" w:color="auto"/>
              <w:right w:val="single" w:sz="4" w:space="0" w:color="auto"/>
            </w:tcBorders>
            <w:shd w:val="clear" w:color="auto" w:fill="auto"/>
            <w:vAlign w:val="bottom"/>
            <w:hideMark/>
          </w:tcPr>
          <w:p w14:paraId="5183A604"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Dept Elective</w:t>
            </w:r>
          </w:p>
        </w:tc>
        <w:tc>
          <w:tcPr>
            <w:tcW w:w="2040" w:type="dxa"/>
            <w:tcBorders>
              <w:top w:val="nil"/>
              <w:left w:val="nil"/>
              <w:bottom w:val="single" w:sz="4" w:space="0" w:color="auto"/>
              <w:right w:val="single" w:sz="4" w:space="0" w:color="auto"/>
            </w:tcBorders>
            <w:shd w:val="clear" w:color="auto" w:fill="auto"/>
            <w:noWrap/>
            <w:hideMark/>
          </w:tcPr>
          <w:p w14:paraId="4284BE4C"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Dept Elective</w:t>
            </w:r>
          </w:p>
        </w:tc>
        <w:tc>
          <w:tcPr>
            <w:tcW w:w="3640" w:type="dxa"/>
            <w:tcBorders>
              <w:top w:val="nil"/>
              <w:left w:val="nil"/>
              <w:bottom w:val="single" w:sz="4" w:space="0" w:color="auto"/>
              <w:right w:val="single" w:sz="4" w:space="0" w:color="auto"/>
            </w:tcBorders>
            <w:shd w:val="clear" w:color="auto" w:fill="auto"/>
            <w:noWrap/>
            <w:hideMark/>
          </w:tcPr>
          <w:p w14:paraId="79853116"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Dept Elective</w:t>
            </w:r>
          </w:p>
        </w:tc>
      </w:tr>
      <w:tr w:rsidR="00FB1671" w:rsidRPr="00FB1671" w14:paraId="3B280027" w14:textId="77777777" w:rsidTr="00FB1671">
        <w:trPr>
          <w:trHeight w:val="680"/>
        </w:trPr>
        <w:tc>
          <w:tcPr>
            <w:tcW w:w="4720" w:type="dxa"/>
            <w:tcBorders>
              <w:top w:val="nil"/>
              <w:left w:val="single" w:sz="4" w:space="0" w:color="auto"/>
              <w:bottom w:val="single" w:sz="4" w:space="0" w:color="auto"/>
              <w:right w:val="single" w:sz="4" w:space="0" w:color="auto"/>
            </w:tcBorders>
            <w:shd w:val="clear" w:color="auto" w:fill="auto"/>
            <w:noWrap/>
            <w:hideMark/>
          </w:tcPr>
          <w:p w14:paraId="2AAC1208"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130 Human Sexuality</w:t>
            </w:r>
          </w:p>
        </w:tc>
        <w:tc>
          <w:tcPr>
            <w:tcW w:w="2000" w:type="dxa"/>
            <w:tcBorders>
              <w:top w:val="nil"/>
              <w:left w:val="nil"/>
              <w:bottom w:val="single" w:sz="4" w:space="0" w:color="auto"/>
              <w:right w:val="single" w:sz="4" w:space="0" w:color="auto"/>
            </w:tcBorders>
            <w:shd w:val="clear" w:color="auto" w:fill="auto"/>
            <w:vAlign w:val="bottom"/>
            <w:hideMark/>
          </w:tcPr>
          <w:p w14:paraId="263C830B"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Dept Elective, FAS Dept Elective</w:t>
            </w:r>
          </w:p>
        </w:tc>
        <w:tc>
          <w:tcPr>
            <w:tcW w:w="2040" w:type="dxa"/>
            <w:tcBorders>
              <w:top w:val="nil"/>
              <w:left w:val="nil"/>
              <w:bottom w:val="single" w:sz="4" w:space="0" w:color="auto"/>
              <w:right w:val="single" w:sz="4" w:space="0" w:color="auto"/>
            </w:tcBorders>
            <w:shd w:val="clear" w:color="auto" w:fill="auto"/>
            <w:noWrap/>
            <w:hideMark/>
          </w:tcPr>
          <w:p w14:paraId="7A7BF111"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Dept Elective</w:t>
            </w:r>
          </w:p>
        </w:tc>
        <w:tc>
          <w:tcPr>
            <w:tcW w:w="3640" w:type="dxa"/>
            <w:tcBorders>
              <w:top w:val="nil"/>
              <w:left w:val="nil"/>
              <w:bottom w:val="single" w:sz="4" w:space="0" w:color="auto"/>
              <w:right w:val="single" w:sz="4" w:space="0" w:color="auto"/>
            </w:tcBorders>
            <w:shd w:val="clear" w:color="auto" w:fill="auto"/>
            <w:noWrap/>
            <w:hideMark/>
          </w:tcPr>
          <w:p w14:paraId="7FDC2297" w14:textId="77777777" w:rsidR="00FB1671" w:rsidRPr="00FB1671" w:rsidRDefault="00FB1671" w:rsidP="00FB167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FB1671">
              <w:rPr>
                <w:rFonts w:ascii="Calibri" w:eastAsia="Times New Roman" w:hAnsi="Calibri" w:cs="Calibri"/>
                <w:color w:val="000000"/>
                <w:bdr w:val="none" w:sz="0" w:space="0" w:color="auto"/>
              </w:rPr>
              <w:t>SOC Dept Elective</w:t>
            </w:r>
          </w:p>
        </w:tc>
      </w:tr>
    </w:tbl>
    <w:p w14:paraId="5EB5B540" w14:textId="77777777" w:rsidR="006F111A" w:rsidRPr="006F111A" w:rsidRDefault="006F111A" w:rsidP="006F111A">
      <w:pPr>
        <w:pStyle w:val="ListParagraph"/>
        <w:ind w:left="1440"/>
        <w:rPr>
          <w:rFonts w:ascii="Arial" w:hAnsi="Arial" w:cs="Arial"/>
          <w:i/>
          <w:iCs/>
          <w:sz w:val="24"/>
          <w:szCs w:val="24"/>
        </w:rPr>
      </w:pPr>
    </w:p>
    <w:p w14:paraId="59A79BB8" w14:textId="77777777" w:rsidR="006F111A" w:rsidRPr="006F111A" w:rsidRDefault="006F111A" w:rsidP="006F111A">
      <w:pPr>
        <w:pStyle w:val="ListParagraph"/>
        <w:ind w:left="1440"/>
        <w:rPr>
          <w:rFonts w:ascii="Arial" w:hAnsi="Arial" w:cs="Arial"/>
          <w:i/>
          <w:iCs/>
          <w:sz w:val="24"/>
          <w:szCs w:val="24"/>
        </w:rPr>
      </w:pPr>
    </w:p>
    <w:p w14:paraId="17A93A97" w14:textId="20A8FC5B" w:rsidR="00B7641B" w:rsidRPr="005B7599" w:rsidRDefault="006F111A" w:rsidP="005B7599">
      <w:pPr>
        <w:pStyle w:val="ListParagraph"/>
        <w:numPr>
          <w:ilvl w:val="1"/>
          <w:numId w:val="46"/>
        </w:numPr>
        <w:rPr>
          <w:rFonts w:ascii="Arial" w:hAnsi="Arial" w:cs="Arial"/>
        </w:rPr>
      </w:pPr>
      <w:r>
        <w:rPr>
          <w:rFonts w:ascii="Arial" w:hAnsi="Arial" w:cs="Arial"/>
          <w:iCs/>
          <w:sz w:val="24"/>
          <w:szCs w:val="24"/>
        </w:rPr>
        <w:t xml:space="preserve">Appendix D: </w:t>
      </w:r>
      <w:r w:rsidR="00184321">
        <w:rPr>
          <w:rFonts w:ascii="Arial" w:hAnsi="Arial" w:cs="Arial"/>
          <w:iCs/>
          <w:sz w:val="24"/>
          <w:szCs w:val="24"/>
        </w:rPr>
        <w:t>Three Year Plan</w:t>
      </w:r>
      <w:r w:rsidR="005B7599">
        <w:rPr>
          <w:rFonts w:ascii="Arial" w:hAnsi="Arial" w:cs="Arial"/>
          <w:iCs/>
          <w:sz w:val="24"/>
          <w:szCs w:val="24"/>
        </w:rPr>
        <w:t xml:space="preserve"> Attached</w:t>
      </w:r>
      <w:r w:rsidR="00184321">
        <w:rPr>
          <w:rFonts w:ascii="Arial" w:hAnsi="Arial" w:cs="Arial"/>
          <w:iCs/>
          <w:sz w:val="24"/>
          <w:szCs w:val="24"/>
        </w:rPr>
        <w:t>.</w:t>
      </w:r>
      <w:r w:rsidR="005B7599">
        <w:rPr>
          <w:rFonts w:ascii="Arial" w:hAnsi="Arial" w:cs="Arial"/>
          <w:iCs/>
          <w:noProof/>
        </w:rPr>
        <w:t xml:space="preserve"> </w:t>
      </w:r>
    </w:p>
    <w:p w14:paraId="0DE5E4A3" w14:textId="258BF6ED" w:rsidR="005B7599" w:rsidRPr="00FB1671" w:rsidRDefault="005B7599" w:rsidP="005B7599">
      <w:pPr>
        <w:pStyle w:val="ListParagraph"/>
        <w:ind w:left="1440"/>
        <w:rPr>
          <w:rFonts w:ascii="Arial" w:hAnsi="Arial" w:cs="Arial"/>
        </w:rPr>
      </w:pPr>
      <w:r>
        <w:rPr>
          <w:rFonts w:ascii="Arial" w:hAnsi="Arial" w:cs="Arial"/>
          <w:noProof/>
        </w:rPr>
        <w:lastRenderedPageBreak/>
        <w:drawing>
          <wp:inline distT="0" distB="0" distL="0" distR="0" wp14:anchorId="33E975F4" wp14:editId="22C77BF4">
            <wp:extent cx="6858000" cy="52990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2_year_plan.pdf"/>
                    <pic:cNvPicPr/>
                  </pic:nvPicPr>
                  <pic:blipFill>
                    <a:blip r:embed="rId22">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r>
        <w:rPr>
          <w:rFonts w:ascii="Arial" w:hAnsi="Arial" w:cs="Arial"/>
          <w:noProof/>
        </w:rPr>
        <w:lastRenderedPageBreak/>
        <w:drawing>
          <wp:inline distT="0" distB="0" distL="0" distR="0" wp14:anchorId="058CA6E3" wp14:editId="6CCC5E4F">
            <wp:extent cx="6858000" cy="52990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2_year_plan.pdf"/>
                    <pic:cNvPicPr/>
                  </pic:nvPicPr>
                  <pic:blipFill>
                    <a:blip r:embed="rId23">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sectPr w:rsidR="005B7599" w:rsidRPr="00FB1671">
      <w:footerReference w:type="default" r:id="rId24"/>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rah Southwick" w:date="2020-03-04T14:57:00Z" w:initials="SS">
    <w:p w14:paraId="37FE8E2B" w14:textId="6BD08355" w:rsidR="00D26CF8" w:rsidRDefault="00D26CF8">
      <w:pPr>
        <w:pStyle w:val="CommentText"/>
      </w:pPr>
      <w:r>
        <w:rPr>
          <w:rStyle w:val="CommentReference"/>
        </w:rPr>
        <w:annotationRef/>
      </w:r>
      <w:r>
        <w:t>This is contradictory to the first change reflected in the list of changes to curriculum.</w:t>
      </w:r>
    </w:p>
  </w:comment>
  <w:comment w:id="8" w:author="Sarah Southwick" w:date="2020-03-04T15:13:00Z" w:initials="SS">
    <w:p w14:paraId="3629E3D6" w14:textId="6EAE3652" w:rsidR="00D26CF8" w:rsidRDefault="00D26CF8">
      <w:pPr>
        <w:pStyle w:val="CommentText"/>
      </w:pPr>
      <w:r>
        <w:rPr>
          <w:rStyle w:val="CommentReference"/>
        </w:rPr>
        <w:annotationRef/>
      </w:r>
      <w:r>
        <w:t xml:space="preserve">Perhaps this could be changed to state that faculty in conjunction with the college could do this. </w:t>
      </w:r>
    </w:p>
  </w:comment>
  <w:comment w:id="9" w:author="Sarah Southwick" w:date="2020-03-04T15:16:00Z" w:initials="SS">
    <w:p w14:paraId="152C9920" w14:textId="4A6C1CC1" w:rsidR="00D26CF8" w:rsidRDefault="00D26CF8">
      <w:pPr>
        <w:pStyle w:val="CommentText"/>
      </w:pPr>
      <w:r>
        <w:rPr>
          <w:rStyle w:val="CommentReference"/>
        </w:rPr>
        <w:annotationRef/>
      </w:r>
      <w:r>
        <w:t>Are you sure this is what you want to suggest?</w:t>
      </w:r>
    </w:p>
  </w:comment>
  <w:comment w:id="11" w:author="Sarah Southwick" w:date="2020-03-04T15:15:00Z" w:initials="SS">
    <w:p w14:paraId="2C66DE71" w14:textId="611C8961" w:rsidR="00D26CF8" w:rsidRDefault="00D26CF8">
      <w:pPr>
        <w:pStyle w:val="CommentText"/>
      </w:pPr>
      <w:r>
        <w:rPr>
          <w:rStyle w:val="CommentReference"/>
        </w:rPr>
        <w:annotationRef/>
      </w:r>
      <w:r>
        <w:t>This doesn’t seem grammatical.</w:t>
      </w:r>
    </w:p>
  </w:comment>
  <w:comment w:id="12" w:author="Sarah Southwick" w:date="2020-03-04T15:20:00Z" w:initials="SS">
    <w:p w14:paraId="214F628C" w14:textId="0AD7D5AE" w:rsidR="00D26CF8" w:rsidRDefault="00D26CF8">
      <w:pPr>
        <w:pStyle w:val="CommentText"/>
      </w:pPr>
      <w:r>
        <w:rPr>
          <w:rStyle w:val="CommentReference"/>
        </w:rPr>
        <w:annotationRef/>
      </w:r>
      <w:r>
        <w:t xml:space="preserve">This might be “enrich our courses.”  </w:t>
      </w:r>
    </w:p>
  </w:comment>
  <w:comment w:id="15" w:author="Sarah Southwick" w:date="2020-03-04T15:21:00Z" w:initials="SS">
    <w:p w14:paraId="098606C1" w14:textId="76C4AF69" w:rsidR="00D26CF8" w:rsidRDefault="00D26CF8">
      <w:pPr>
        <w:pStyle w:val="CommentText"/>
      </w:pPr>
      <w:r>
        <w:rPr>
          <w:rStyle w:val="CommentReference"/>
        </w:rPr>
        <w:annotationRef/>
      </w:r>
      <w:r>
        <w:t>This is a sentence fragment.</w:t>
      </w:r>
    </w:p>
  </w:comment>
  <w:comment w:id="20" w:author="Sarah Southwick" w:date="2020-03-04T15:23:00Z" w:initials="SS">
    <w:p w14:paraId="6B48CCD8" w14:textId="1F785B21" w:rsidR="00D26CF8" w:rsidRDefault="00D26CF8">
      <w:pPr>
        <w:pStyle w:val="CommentText"/>
      </w:pPr>
      <w:r>
        <w:rPr>
          <w:rStyle w:val="CommentReference"/>
        </w:rPr>
        <w:annotationRef/>
      </w:r>
      <w:r>
        <w:t>This is inaccurate information.</w:t>
      </w:r>
    </w:p>
  </w:comment>
  <w:comment w:id="33" w:author="Sarah Southwick" w:date="2020-03-04T15:02:00Z" w:initials="SS">
    <w:p w14:paraId="6253680B" w14:textId="7997720B" w:rsidR="00D26CF8" w:rsidRDefault="00D26CF8">
      <w:pPr>
        <w:pStyle w:val="CommentText"/>
      </w:pPr>
      <w:r>
        <w:rPr>
          <w:rStyle w:val="CommentReference"/>
        </w:rPr>
        <w:annotationRef/>
      </w:r>
      <w:r>
        <w:t>This may not be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E8E2B" w15:done="0"/>
  <w15:commentEx w15:paraId="3629E3D6" w15:done="0"/>
  <w15:commentEx w15:paraId="152C9920" w15:done="0"/>
  <w15:commentEx w15:paraId="2C66DE71" w15:done="0"/>
  <w15:commentEx w15:paraId="214F628C" w15:done="0"/>
  <w15:commentEx w15:paraId="098606C1" w15:done="0"/>
  <w15:commentEx w15:paraId="6B48CCD8" w15:done="0"/>
  <w15:commentEx w15:paraId="625368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E8E2B" w16cid:durableId="220A4071"/>
  <w16cid:commentId w16cid:paraId="3629E3D6" w16cid:durableId="220A4416"/>
  <w16cid:commentId w16cid:paraId="152C9920" w16cid:durableId="220A44CC"/>
  <w16cid:commentId w16cid:paraId="2C66DE71" w16cid:durableId="220A447F"/>
  <w16cid:commentId w16cid:paraId="214F628C" w16cid:durableId="220A45C5"/>
  <w16cid:commentId w16cid:paraId="098606C1" w16cid:durableId="220A45FC"/>
  <w16cid:commentId w16cid:paraId="6B48CCD8" w16cid:durableId="220A468D"/>
  <w16cid:commentId w16cid:paraId="6253680B" w16cid:durableId="220A4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1AEC" w14:textId="77777777" w:rsidR="00CC189E" w:rsidRDefault="00CC189E">
      <w:r>
        <w:separator/>
      </w:r>
    </w:p>
  </w:endnote>
  <w:endnote w:type="continuationSeparator" w:id="0">
    <w:p w14:paraId="39F86DD6" w14:textId="77777777" w:rsidR="00CC189E" w:rsidRDefault="00CC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D055" w14:textId="77777777" w:rsidR="00D26CF8" w:rsidRDefault="00D26CF8">
    <w:pPr>
      <w:pStyle w:val="Footer"/>
    </w:pPr>
    <w:r>
      <w:t>Rev. Date 10/16/17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BD66" w14:textId="77777777" w:rsidR="00CC189E" w:rsidRDefault="00CC189E">
      <w:r>
        <w:separator/>
      </w:r>
    </w:p>
  </w:footnote>
  <w:footnote w:type="continuationSeparator" w:id="0">
    <w:p w14:paraId="5EF5F788" w14:textId="77777777" w:rsidR="00CC189E" w:rsidRDefault="00CC189E">
      <w:r>
        <w:continuationSeparator/>
      </w:r>
    </w:p>
  </w:footnote>
  <w:footnote w:id="1">
    <w:p w14:paraId="6898054A" w14:textId="25D17FE3" w:rsidR="00D26CF8" w:rsidRDefault="00D26CF8">
      <w:pPr>
        <w:pStyle w:val="FootnoteText"/>
      </w:pPr>
      <w:r>
        <w:rPr>
          <w:rStyle w:val="FootnoteReference"/>
        </w:rPr>
        <w:footnoteRef/>
      </w:r>
      <w:r>
        <w:t xml:space="preserve"> </w:t>
      </w:r>
      <w:r w:rsidRPr="00B34C80">
        <w:t>https://nces.ed.gov/programs/coe/indicator_cha.asp#info</w:t>
      </w:r>
    </w:p>
  </w:footnote>
  <w:footnote w:id="2">
    <w:p w14:paraId="75DE8990" w14:textId="27572BD7" w:rsidR="00D26CF8" w:rsidRDefault="00D26CF8">
      <w:pPr>
        <w:pStyle w:val="FootnoteText"/>
      </w:pPr>
      <w:r>
        <w:rPr>
          <w:rStyle w:val="FootnoteReference"/>
        </w:rPr>
        <w:footnoteRef/>
      </w:r>
      <w:r>
        <w:t xml:space="preserve"> </w:t>
      </w:r>
      <w:r w:rsidRPr="00A61AFC">
        <w:t>https://www.historians.org/publications-and-directories/perspectives-on-history/september-2016/survey-finds-fewer-students-enrolling-in-college-history-courses</w:t>
      </w:r>
    </w:p>
  </w:footnote>
  <w:footnote w:id="3">
    <w:p w14:paraId="393D4663" w14:textId="79376529" w:rsidR="00D26CF8" w:rsidRDefault="00D26CF8">
      <w:pPr>
        <w:pStyle w:val="FootnoteText"/>
      </w:pPr>
      <w:r>
        <w:rPr>
          <w:rStyle w:val="FootnoteReference"/>
        </w:rPr>
        <w:footnoteRef/>
      </w:r>
      <w:r>
        <w:t xml:space="preserve"> </w:t>
      </w:r>
      <w:r w:rsidRPr="006C0DA7">
        <w:t>https://www.apsanet.org/Portals/54/APSA%20Files/Data%20Reports/Enrollment%20Data/2013-14EnrollmentReport.pdf</w:t>
      </w:r>
    </w:p>
  </w:footnote>
  <w:footnote w:id="4">
    <w:p w14:paraId="143D2B3B" w14:textId="3A7C81FE" w:rsidR="00D26CF8" w:rsidRDefault="00D26CF8">
      <w:pPr>
        <w:pStyle w:val="FootnoteText"/>
      </w:pPr>
      <w:r>
        <w:rPr>
          <w:rStyle w:val="FootnoteReference"/>
        </w:rPr>
        <w:footnoteRef/>
      </w:r>
      <w:r>
        <w:t xml:space="preserve"> </w:t>
      </w:r>
      <w:r w:rsidRPr="009B6A36">
        <w:t>https://www.apa.org/ed/precollege/about/trends.pdf</w:t>
      </w:r>
    </w:p>
  </w:footnote>
  <w:footnote w:id="5">
    <w:p w14:paraId="6F85B1C7" w14:textId="7402B486" w:rsidR="00D26CF8" w:rsidRDefault="00D26CF8">
      <w:pPr>
        <w:pStyle w:val="FootnoteText"/>
      </w:pPr>
      <w:r>
        <w:rPr>
          <w:rStyle w:val="FootnoteReference"/>
        </w:rPr>
        <w:footnoteRef/>
      </w:r>
      <w:r>
        <w:t xml:space="preserve"> </w:t>
      </w:r>
      <w:hyperlink r:id="rId1" w:history="1">
        <w:r w:rsidRPr="00D717A5">
          <w:rPr>
            <w:rStyle w:val="Hyperlink"/>
          </w:rPr>
          <w:t>https://www.chronicle.com/blogs/letters/student-success-cant-be-measured-by-an-aggregated-metric/</w:t>
        </w:r>
      </w:hyperlink>
      <w:r>
        <w:t xml:space="preserve"> and </w:t>
      </w:r>
      <w:hyperlink r:id="rId2" w:history="1">
        <w:r w:rsidRPr="00D717A5">
          <w:rPr>
            <w:rStyle w:val="Hyperlink"/>
          </w:rPr>
          <w:t>https://www.chronicle.com/article/Don-t-Forget-the-Role-of/245077</w:t>
        </w:r>
      </w:hyperlink>
      <w:r>
        <w:t xml:space="preserve"> </w:t>
      </w:r>
    </w:p>
    <w:p w14:paraId="26D460D5" w14:textId="77777777" w:rsidR="00D26CF8" w:rsidRDefault="00D26C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B3C17B2"/>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04090001">
      <w:start w:val="1"/>
      <w:numFmt w:val="bullet"/>
      <w:lvlText w:val=""/>
      <w:lvlJc w:val="left"/>
      <w:pPr>
        <w:ind w:left="4143"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12114"/>
    <w:multiLevelType w:val="hybridMultilevel"/>
    <w:tmpl w:val="5BC4E368"/>
    <w:styleLink w:val="ImportedStyle140"/>
    <w:lvl w:ilvl="0" w:tplc="C27A5D5E">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AE81B50">
      <w:start w:val="1"/>
      <w:numFmt w:val="bullet"/>
      <w:lvlText w:val="•"/>
      <w:lvlJc w:val="left"/>
      <w:pPr>
        <w:ind w:left="12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6D26254">
      <w:start w:val="1"/>
      <w:numFmt w:val="bullet"/>
      <w:lvlText w:val="•"/>
      <w:lvlJc w:val="left"/>
      <w:pPr>
        <w:ind w:left="2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C94282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78530A">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8EC6FDC">
      <w:start w:val="1"/>
      <w:numFmt w:val="bullet"/>
      <w:lvlText w:val="•"/>
      <w:lvlJc w:val="left"/>
      <w:pPr>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950479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A0CBFC">
      <w:start w:val="1"/>
      <w:numFmt w:val="bullet"/>
      <w:lvlText w:val="•"/>
      <w:lvlJc w:val="left"/>
      <w:pPr>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AD2394E">
      <w:start w:val="1"/>
      <w:numFmt w:val="bullet"/>
      <w:lvlText w:val="•"/>
      <w:lvlJc w:val="left"/>
      <w:pPr>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087D95"/>
    <w:multiLevelType w:val="hybridMultilevel"/>
    <w:tmpl w:val="0DEA19B8"/>
    <w:styleLink w:val="ImportedStyle7"/>
    <w:lvl w:ilvl="0" w:tplc="0114CCA8">
      <w:start w:val="1"/>
      <w:numFmt w:val="lowerRoman"/>
      <w:lvlText w:val="%1."/>
      <w:lvlJc w:val="left"/>
      <w:pPr>
        <w:ind w:left="2340" w:hanging="466"/>
      </w:pPr>
      <w:rPr>
        <w:rFonts w:hAnsi="Arial Unicode MS"/>
        <w:caps w:val="0"/>
        <w:smallCaps w:val="0"/>
        <w:strike w:val="0"/>
        <w:dstrike w:val="0"/>
        <w:outline w:val="0"/>
        <w:emboss w:val="0"/>
        <w:imprint w:val="0"/>
        <w:spacing w:val="0"/>
        <w:w w:val="100"/>
        <w:kern w:val="0"/>
        <w:position w:val="0"/>
        <w:highlight w:val="none"/>
        <w:vertAlign w:val="baseline"/>
      </w:rPr>
    </w:lvl>
    <w:lvl w:ilvl="1" w:tplc="C24EA95E">
      <w:start w:val="1"/>
      <w:numFmt w:val="lowerLetter"/>
      <w:lvlText w:val="%2."/>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9839AC">
      <w:start w:val="1"/>
      <w:numFmt w:val="lowerRoman"/>
      <w:lvlText w:val="%3."/>
      <w:lvlJc w:val="left"/>
      <w:pPr>
        <w:ind w:left="378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8588D92">
      <w:start w:val="1"/>
      <w:numFmt w:val="decimal"/>
      <w:lvlText w:val="%4."/>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0CB5E4">
      <w:start w:val="1"/>
      <w:numFmt w:val="lowerLetter"/>
      <w:lvlText w:val="%5."/>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A0C1E4">
      <w:start w:val="1"/>
      <w:numFmt w:val="lowerRoman"/>
      <w:lvlText w:val="%6."/>
      <w:lvlJc w:val="left"/>
      <w:pPr>
        <w:ind w:left="594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0BE6644">
      <w:start w:val="1"/>
      <w:numFmt w:val="decimal"/>
      <w:lvlText w:val="%7."/>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7E4D66">
      <w:start w:val="1"/>
      <w:numFmt w:val="lowerLetter"/>
      <w:lvlText w:val="%8."/>
      <w:lvlJc w:val="left"/>
      <w:pPr>
        <w:ind w:left="73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C0D8FC">
      <w:start w:val="1"/>
      <w:numFmt w:val="lowerRoman"/>
      <w:lvlText w:val="%9."/>
      <w:lvlJc w:val="left"/>
      <w:pPr>
        <w:ind w:left="810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B2357F"/>
    <w:multiLevelType w:val="hybridMultilevel"/>
    <w:tmpl w:val="0F688280"/>
    <w:styleLink w:val="ImportedStyle9"/>
    <w:lvl w:ilvl="0" w:tplc="E8CEB94E">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87543702">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A202AB28">
      <w:start w:val="1"/>
      <w:numFmt w:val="bullet"/>
      <w:lvlText w:val="•"/>
      <w:lvlJc w:val="left"/>
      <w:pPr>
        <w:ind w:left="21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7F6D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DA4274">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B06B7E">
      <w:start w:val="1"/>
      <w:numFmt w:val="bullet"/>
      <w:lvlText w:val="•"/>
      <w:lvlJc w:val="left"/>
      <w:pPr>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68CF6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420E4E">
      <w:start w:val="1"/>
      <w:numFmt w:val="bullet"/>
      <w:lvlText w:val="•"/>
      <w:lvlJc w:val="left"/>
      <w:pPr>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410A2F8">
      <w:start w:val="1"/>
      <w:numFmt w:val="bullet"/>
      <w:lvlText w:val="•"/>
      <w:lvlJc w:val="left"/>
      <w:pPr>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841030"/>
    <w:multiLevelType w:val="hybridMultilevel"/>
    <w:tmpl w:val="5226CDA4"/>
    <w:styleLink w:val="ImportedStyle8"/>
    <w:lvl w:ilvl="0" w:tplc="8C18F200">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A32C5B14">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A69ADAFA">
      <w:start w:val="1"/>
      <w:numFmt w:val="bullet"/>
      <w:lvlText w:val="•"/>
      <w:lvlJc w:val="left"/>
      <w:pPr>
        <w:ind w:left="21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tplc="572460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64BCA2">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32E87A">
      <w:start w:val="1"/>
      <w:numFmt w:val="bullet"/>
      <w:lvlText w:val="•"/>
      <w:lvlJc w:val="left"/>
      <w:pPr>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C487C7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1AF14C">
      <w:start w:val="1"/>
      <w:numFmt w:val="bullet"/>
      <w:lvlText w:val="•"/>
      <w:lvlJc w:val="left"/>
      <w:pPr>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3104616">
      <w:start w:val="1"/>
      <w:numFmt w:val="bullet"/>
      <w:lvlText w:val="•"/>
      <w:lvlJc w:val="left"/>
      <w:pPr>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BA63E8"/>
    <w:multiLevelType w:val="hybridMultilevel"/>
    <w:tmpl w:val="1E505F08"/>
    <w:styleLink w:val="ImportedStyle1"/>
    <w:lvl w:ilvl="0" w:tplc="249035D4">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F3AA7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4055C">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034CB9AA">
      <w:start w:val="1"/>
      <w:numFmt w:val="lowerRoman"/>
      <w:lvlText w:val="%4."/>
      <w:lvlJc w:val="left"/>
      <w:pPr>
        <w:ind w:left="2880" w:hanging="286"/>
      </w:pPr>
      <w:rPr>
        <w:rFonts w:hAnsi="Arial Unicode MS"/>
        <w:caps w:val="0"/>
        <w:smallCaps w:val="0"/>
        <w:strike w:val="0"/>
        <w:dstrike w:val="0"/>
        <w:outline w:val="0"/>
        <w:emboss w:val="0"/>
        <w:imprint w:val="0"/>
        <w:spacing w:val="0"/>
        <w:w w:val="100"/>
        <w:kern w:val="0"/>
        <w:position w:val="0"/>
        <w:highlight w:val="none"/>
        <w:vertAlign w:val="baseline"/>
      </w:rPr>
    </w:lvl>
    <w:lvl w:ilvl="4" w:tplc="2B46791E">
      <w:start w:val="1"/>
      <w:numFmt w:val="lowerRoman"/>
      <w:lvlText w:val="%5."/>
      <w:lvlJc w:val="left"/>
      <w:pPr>
        <w:ind w:left="3600" w:hanging="286"/>
      </w:pPr>
      <w:rPr>
        <w:rFonts w:hAnsi="Arial Unicode MS"/>
        <w:caps w:val="0"/>
        <w:smallCaps w:val="0"/>
        <w:strike w:val="0"/>
        <w:dstrike w:val="0"/>
        <w:outline w:val="0"/>
        <w:emboss w:val="0"/>
        <w:imprint w:val="0"/>
        <w:spacing w:val="0"/>
        <w:w w:val="100"/>
        <w:kern w:val="0"/>
        <w:position w:val="0"/>
        <w:highlight w:val="none"/>
        <w:vertAlign w:val="baseline"/>
      </w:rPr>
    </w:lvl>
    <w:lvl w:ilvl="5" w:tplc="09DA6AA0">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CA50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CE63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DCCB4A">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6172CD"/>
    <w:multiLevelType w:val="hybridMultilevel"/>
    <w:tmpl w:val="FFBEE772"/>
    <w:styleLink w:val="ImportedStyle15"/>
    <w:lvl w:ilvl="0" w:tplc="BABC7610">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E9424664">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B81A6DA6">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FE70A0">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C02F78">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B5A57C0">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88A3568">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607A0A">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1E83918">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AB1013"/>
    <w:multiLevelType w:val="hybridMultilevel"/>
    <w:tmpl w:val="B2B6689A"/>
    <w:styleLink w:val="ImportedStyle10"/>
    <w:lvl w:ilvl="0" w:tplc="6000558C">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E686948">
      <w:start w:val="1"/>
      <w:numFmt w:val="bullet"/>
      <w:lvlText w:val="•"/>
      <w:lvlJc w:val="left"/>
      <w:pPr>
        <w:ind w:left="12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3D2AE1E">
      <w:start w:val="1"/>
      <w:numFmt w:val="bullet"/>
      <w:lvlText w:val="•"/>
      <w:lvlJc w:val="left"/>
      <w:pPr>
        <w:ind w:left="2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65F4E2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E1B9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5AAFCA">
      <w:start w:val="1"/>
      <w:numFmt w:val="bullet"/>
      <w:lvlText w:val="•"/>
      <w:lvlJc w:val="left"/>
      <w:pPr>
        <w:ind w:left="44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A016C0">
      <w:start w:val="1"/>
      <w:numFmt w:val="bullet"/>
      <w:lvlText w:val="•"/>
      <w:lvlJc w:val="left"/>
      <w:pPr>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066922">
      <w:start w:val="1"/>
      <w:numFmt w:val="bullet"/>
      <w:lvlText w:val="•"/>
      <w:lvlJc w:val="left"/>
      <w:pPr>
        <w:ind w:left="60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F42A976">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4A7C1D"/>
    <w:multiLevelType w:val="hybridMultilevel"/>
    <w:tmpl w:val="60A63B1A"/>
    <w:styleLink w:val="ImportedStyle12"/>
    <w:lvl w:ilvl="0" w:tplc="AD0674A8">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12CD24">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9952613A">
      <w:start w:val="1"/>
      <w:numFmt w:val="bullet"/>
      <w:lvlText w:val="•"/>
      <w:lvlJc w:val="left"/>
      <w:pPr>
        <w:ind w:left="21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tplc="6F9C50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782FD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BFA32B4">
      <w:start w:val="1"/>
      <w:numFmt w:val="bullet"/>
      <w:lvlText w:val="•"/>
      <w:lvlJc w:val="left"/>
      <w:pPr>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06C53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34F6C8">
      <w:start w:val="1"/>
      <w:numFmt w:val="bullet"/>
      <w:lvlText w:val="•"/>
      <w:lvlJc w:val="left"/>
      <w:pPr>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D026A4">
      <w:start w:val="1"/>
      <w:numFmt w:val="bullet"/>
      <w:lvlText w:val="•"/>
      <w:lvlJc w:val="left"/>
      <w:pPr>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663695"/>
    <w:multiLevelType w:val="hybridMultilevel"/>
    <w:tmpl w:val="81923648"/>
    <w:styleLink w:val="ImportedStyle100"/>
    <w:lvl w:ilvl="0" w:tplc="D7DA68E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F96EAA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4EA42C">
      <w:start w:val="1"/>
      <w:numFmt w:val="lowerLetter"/>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10CBB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906BD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41E1A3A">
      <w:start w:val="1"/>
      <w:numFmt w:val="lowerRoman"/>
      <w:lvlText w:val="%6."/>
      <w:lvlJc w:val="left"/>
      <w:pPr>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723032B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F2A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7458D6">
      <w:start w:val="1"/>
      <w:numFmt w:val="lowerRoman"/>
      <w:lvlText w:val="%9."/>
      <w:lvlJc w:val="left"/>
      <w:pPr>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696D8F"/>
    <w:multiLevelType w:val="hybridMultilevel"/>
    <w:tmpl w:val="5DA4C734"/>
    <w:numStyleLink w:val="ImportedStyle16"/>
  </w:abstractNum>
  <w:abstractNum w:abstractNumId="11" w15:restartNumberingAfterBreak="0">
    <w:nsid w:val="24E362DA"/>
    <w:multiLevelType w:val="hybridMultilevel"/>
    <w:tmpl w:val="1E505F08"/>
    <w:numStyleLink w:val="ImportedStyle1"/>
  </w:abstractNum>
  <w:abstractNum w:abstractNumId="12" w15:restartNumberingAfterBreak="0">
    <w:nsid w:val="28D0606D"/>
    <w:multiLevelType w:val="hybridMultilevel"/>
    <w:tmpl w:val="B2B6689A"/>
    <w:numStyleLink w:val="ImportedStyle10"/>
  </w:abstractNum>
  <w:abstractNum w:abstractNumId="13" w15:restartNumberingAfterBreak="0">
    <w:nsid w:val="291717F5"/>
    <w:multiLevelType w:val="hybridMultilevel"/>
    <w:tmpl w:val="81923F7C"/>
    <w:styleLink w:val="ImportedStyle130"/>
    <w:lvl w:ilvl="0" w:tplc="EACA03B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FECCE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E42202">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B4E3B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AC69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545012">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1568A2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1AEA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AAB33A">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95D0AC5"/>
    <w:multiLevelType w:val="hybridMultilevel"/>
    <w:tmpl w:val="9B6034D8"/>
    <w:styleLink w:val="ImportedStyle17"/>
    <w:lvl w:ilvl="0" w:tplc="D1C861CE">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705CEB5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A0E7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6C854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3E5D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85E504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B2EC20">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028C9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34954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365D84"/>
    <w:multiLevelType w:val="hybridMultilevel"/>
    <w:tmpl w:val="BF1E55DE"/>
    <w:styleLink w:val="ImportedStyle6"/>
    <w:lvl w:ilvl="0" w:tplc="AB24F72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70D0D0">
      <w:start w:val="1"/>
      <w:numFmt w:val="lowerLetter"/>
      <w:lvlText w:val="%2."/>
      <w:lvlJc w:val="left"/>
      <w:pPr>
        <w:ind w:left="2160" w:hanging="323"/>
      </w:pPr>
      <w:rPr>
        <w:rFonts w:hAnsi="Arial Unicode MS"/>
        <w:caps w:val="0"/>
        <w:smallCaps w:val="0"/>
        <w:strike w:val="0"/>
        <w:dstrike w:val="0"/>
        <w:outline w:val="0"/>
        <w:emboss w:val="0"/>
        <w:imprint w:val="0"/>
        <w:spacing w:val="0"/>
        <w:w w:val="100"/>
        <w:kern w:val="0"/>
        <w:position w:val="0"/>
        <w:highlight w:val="none"/>
        <w:vertAlign w:val="baseline"/>
      </w:rPr>
    </w:lvl>
    <w:lvl w:ilvl="2" w:tplc="4C2E117E">
      <w:start w:val="1"/>
      <w:numFmt w:val="lowerRoman"/>
      <w:lvlText w:val="%3."/>
      <w:lvlJc w:val="left"/>
      <w:pPr>
        <w:ind w:left="288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5D224C5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1ED00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7C6530">
      <w:start w:val="1"/>
      <w:numFmt w:val="lowerRoman"/>
      <w:lvlText w:val="%6."/>
      <w:lvlJc w:val="left"/>
      <w:pPr>
        <w:ind w:left="504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C6D0A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189F7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AEDDC4">
      <w:start w:val="1"/>
      <w:numFmt w:val="lowerRoman"/>
      <w:lvlText w:val="%9."/>
      <w:lvlJc w:val="left"/>
      <w:pPr>
        <w:ind w:left="720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E233452"/>
    <w:multiLevelType w:val="hybridMultilevel"/>
    <w:tmpl w:val="F29CD2B6"/>
    <w:lvl w:ilvl="0" w:tplc="04090001">
      <w:start w:val="1"/>
      <w:numFmt w:val="bullet"/>
      <w:lvlText w:val=""/>
      <w:lvlJc w:val="left"/>
      <w:pPr>
        <w:ind w:left="2890" w:hanging="360"/>
      </w:pPr>
      <w:rPr>
        <w:rFonts w:ascii="Symbol" w:hAnsi="Symbol" w:hint="default"/>
      </w:rPr>
    </w:lvl>
    <w:lvl w:ilvl="1" w:tplc="04090003" w:tentative="1">
      <w:start w:val="1"/>
      <w:numFmt w:val="bullet"/>
      <w:lvlText w:val="o"/>
      <w:lvlJc w:val="left"/>
      <w:pPr>
        <w:ind w:left="3610" w:hanging="360"/>
      </w:pPr>
      <w:rPr>
        <w:rFonts w:ascii="Courier New" w:hAnsi="Courier New" w:cs="Courier New" w:hint="default"/>
      </w:rPr>
    </w:lvl>
    <w:lvl w:ilvl="2" w:tplc="04090005" w:tentative="1">
      <w:start w:val="1"/>
      <w:numFmt w:val="bullet"/>
      <w:lvlText w:val=""/>
      <w:lvlJc w:val="left"/>
      <w:pPr>
        <w:ind w:left="4330" w:hanging="360"/>
      </w:pPr>
      <w:rPr>
        <w:rFonts w:ascii="Wingdings" w:hAnsi="Wingdings" w:hint="default"/>
      </w:rPr>
    </w:lvl>
    <w:lvl w:ilvl="3" w:tplc="04090001" w:tentative="1">
      <w:start w:val="1"/>
      <w:numFmt w:val="bullet"/>
      <w:lvlText w:val=""/>
      <w:lvlJc w:val="left"/>
      <w:pPr>
        <w:ind w:left="5050" w:hanging="360"/>
      </w:pPr>
      <w:rPr>
        <w:rFonts w:ascii="Symbol" w:hAnsi="Symbol" w:hint="default"/>
      </w:rPr>
    </w:lvl>
    <w:lvl w:ilvl="4" w:tplc="04090003" w:tentative="1">
      <w:start w:val="1"/>
      <w:numFmt w:val="bullet"/>
      <w:lvlText w:val="o"/>
      <w:lvlJc w:val="left"/>
      <w:pPr>
        <w:ind w:left="5770" w:hanging="360"/>
      </w:pPr>
      <w:rPr>
        <w:rFonts w:ascii="Courier New" w:hAnsi="Courier New" w:cs="Courier New" w:hint="default"/>
      </w:rPr>
    </w:lvl>
    <w:lvl w:ilvl="5" w:tplc="04090005" w:tentative="1">
      <w:start w:val="1"/>
      <w:numFmt w:val="bullet"/>
      <w:lvlText w:val=""/>
      <w:lvlJc w:val="left"/>
      <w:pPr>
        <w:ind w:left="6490" w:hanging="360"/>
      </w:pPr>
      <w:rPr>
        <w:rFonts w:ascii="Wingdings" w:hAnsi="Wingdings" w:hint="default"/>
      </w:rPr>
    </w:lvl>
    <w:lvl w:ilvl="6" w:tplc="04090001" w:tentative="1">
      <w:start w:val="1"/>
      <w:numFmt w:val="bullet"/>
      <w:lvlText w:val=""/>
      <w:lvlJc w:val="left"/>
      <w:pPr>
        <w:ind w:left="7210" w:hanging="360"/>
      </w:pPr>
      <w:rPr>
        <w:rFonts w:ascii="Symbol" w:hAnsi="Symbol" w:hint="default"/>
      </w:rPr>
    </w:lvl>
    <w:lvl w:ilvl="7" w:tplc="04090003" w:tentative="1">
      <w:start w:val="1"/>
      <w:numFmt w:val="bullet"/>
      <w:lvlText w:val="o"/>
      <w:lvlJc w:val="left"/>
      <w:pPr>
        <w:ind w:left="7930" w:hanging="360"/>
      </w:pPr>
      <w:rPr>
        <w:rFonts w:ascii="Courier New" w:hAnsi="Courier New" w:cs="Courier New" w:hint="default"/>
      </w:rPr>
    </w:lvl>
    <w:lvl w:ilvl="8" w:tplc="04090005" w:tentative="1">
      <w:start w:val="1"/>
      <w:numFmt w:val="bullet"/>
      <w:lvlText w:val=""/>
      <w:lvlJc w:val="left"/>
      <w:pPr>
        <w:ind w:left="8650" w:hanging="360"/>
      </w:pPr>
      <w:rPr>
        <w:rFonts w:ascii="Wingdings" w:hAnsi="Wingdings" w:hint="default"/>
      </w:rPr>
    </w:lvl>
  </w:abstractNum>
  <w:abstractNum w:abstractNumId="17" w15:restartNumberingAfterBreak="0">
    <w:nsid w:val="31AA07A0"/>
    <w:multiLevelType w:val="hybridMultilevel"/>
    <w:tmpl w:val="7AD6F4DC"/>
    <w:styleLink w:val="ImportedStyle5"/>
    <w:lvl w:ilvl="0" w:tplc="4FCA7676">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ECE6E274">
      <w:start w:val="1"/>
      <w:numFmt w:val="bullet"/>
      <w:lvlText w:val="•"/>
      <w:lvlJc w:val="left"/>
      <w:pPr>
        <w:ind w:left="117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2D42AD16">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0EA594E">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A0A700">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8D0791C">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ECCA1DE">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D4D622">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ADE6372">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00487E"/>
    <w:multiLevelType w:val="hybridMultilevel"/>
    <w:tmpl w:val="16E21D70"/>
    <w:numStyleLink w:val="ImportedStyle2"/>
  </w:abstractNum>
  <w:abstractNum w:abstractNumId="19" w15:restartNumberingAfterBreak="0">
    <w:nsid w:val="3A0F07BF"/>
    <w:multiLevelType w:val="hybridMultilevel"/>
    <w:tmpl w:val="934652A6"/>
    <w:styleLink w:val="ImportedStyle60"/>
    <w:lvl w:ilvl="0" w:tplc="390CEAD0">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8863FA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29ED88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8D236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5CBFBA">
      <w:start w:val="1"/>
      <w:numFmt w:val="bullet"/>
      <w:lvlText w:val="•"/>
      <w:lvlJc w:val="left"/>
      <w:pPr>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B64298">
      <w:start w:val="1"/>
      <w:numFmt w:val="bullet"/>
      <w:lvlText w:val="•"/>
      <w:lvlJc w:val="left"/>
      <w:pPr>
        <w:ind w:left="9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570EA12">
      <w:start w:val="1"/>
      <w:numFmt w:val="bullet"/>
      <w:lvlText w:val="•"/>
      <w:lvlJc w:val="left"/>
      <w:pPr>
        <w:ind w:left="11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5804F4">
      <w:start w:val="1"/>
      <w:numFmt w:val="bullet"/>
      <w:lvlText w:val="•"/>
      <w:lvlJc w:val="left"/>
      <w:pPr>
        <w:ind w:left="12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9662710">
      <w:start w:val="1"/>
      <w:numFmt w:val="bullet"/>
      <w:lvlText w:val="•"/>
      <w:lvlJc w:val="left"/>
      <w:pPr>
        <w:ind w:left="14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FD6DFD"/>
    <w:multiLevelType w:val="hybridMultilevel"/>
    <w:tmpl w:val="9B6034D8"/>
    <w:numStyleLink w:val="ImportedStyle17"/>
  </w:abstractNum>
  <w:abstractNum w:abstractNumId="21" w15:restartNumberingAfterBreak="0">
    <w:nsid w:val="44746293"/>
    <w:multiLevelType w:val="hybridMultilevel"/>
    <w:tmpl w:val="934652A6"/>
    <w:numStyleLink w:val="ImportedStyle60"/>
  </w:abstractNum>
  <w:abstractNum w:abstractNumId="22" w15:restartNumberingAfterBreak="0">
    <w:nsid w:val="45906143"/>
    <w:multiLevelType w:val="hybridMultilevel"/>
    <w:tmpl w:val="08D642F8"/>
    <w:styleLink w:val="ImportedStyle4"/>
    <w:lvl w:ilvl="0" w:tplc="B35C82D6">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C7686466">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31A62958">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1846258">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6243C6">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2827598">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9566E2C">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FE6D68">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680808">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CD1E83"/>
    <w:multiLevelType w:val="hybridMultilevel"/>
    <w:tmpl w:val="6E0EAAAC"/>
    <w:styleLink w:val="ImportedStyle30"/>
    <w:lvl w:ilvl="0" w:tplc="13C49A6A">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504E514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10ACD10">
      <w:start w:val="1"/>
      <w:numFmt w:val="lowerLetter"/>
      <w:lvlText w:val="%3."/>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AEEBC3E">
      <w:start w:val="1"/>
      <w:numFmt w:val="decimal"/>
      <w:lvlText w:val="%4."/>
      <w:lvlJc w:val="left"/>
      <w:pPr>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92EB76">
      <w:start w:val="1"/>
      <w:numFmt w:val="lowerLetter"/>
      <w:lvlText w:val="%5."/>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DE822B2">
      <w:start w:val="1"/>
      <w:numFmt w:val="lowerRoman"/>
      <w:lvlText w:val="%6."/>
      <w:lvlJc w:val="left"/>
      <w:pPr>
        <w:ind w:left="4320"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972C150">
      <w:start w:val="1"/>
      <w:numFmt w:val="decimal"/>
      <w:lvlText w:val="%7."/>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745116">
      <w:start w:val="1"/>
      <w:numFmt w:val="lowerLetter"/>
      <w:lvlText w:val="%8."/>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A1C84DE">
      <w:start w:val="1"/>
      <w:numFmt w:val="lowerRoman"/>
      <w:lvlText w:val="%9."/>
      <w:lvlJc w:val="left"/>
      <w:pPr>
        <w:ind w:left="6480"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041BB4"/>
    <w:multiLevelType w:val="hybridMultilevel"/>
    <w:tmpl w:val="E46C8ADC"/>
    <w:numStyleLink w:val="ImportedStyle50"/>
  </w:abstractNum>
  <w:abstractNum w:abstractNumId="25" w15:restartNumberingAfterBreak="0">
    <w:nsid w:val="522E0739"/>
    <w:multiLevelType w:val="hybridMultilevel"/>
    <w:tmpl w:val="A82C4652"/>
    <w:styleLink w:val="ImportedStyle11"/>
    <w:lvl w:ilvl="0" w:tplc="3F506D0A">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986834CC">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E5DE1404">
      <w:start w:val="1"/>
      <w:numFmt w:val="bullet"/>
      <w:lvlText w:val="•"/>
      <w:lvlJc w:val="left"/>
      <w:pPr>
        <w:ind w:left="21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tplc="3D8216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161A4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367CD8">
      <w:start w:val="1"/>
      <w:numFmt w:val="bullet"/>
      <w:lvlText w:val="•"/>
      <w:lvlJc w:val="left"/>
      <w:pPr>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3A28CE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DA3680">
      <w:start w:val="1"/>
      <w:numFmt w:val="bullet"/>
      <w:lvlText w:val="•"/>
      <w:lvlJc w:val="left"/>
      <w:pPr>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E206F4E">
      <w:start w:val="1"/>
      <w:numFmt w:val="bullet"/>
      <w:lvlText w:val="•"/>
      <w:lvlJc w:val="left"/>
      <w:pPr>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2B95736"/>
    <w:multiLevelType w:val="hybridMultilevel"/>
    <w:tmpl w:val="6E0EAAAC"/>
    <w:numStyleLink w:val="ImportedStyle30"/>
  </w:abstractNum>
  <w:abstractNum w:abstractNumId="27" w15:restartNumberingAfterBreak="0">
    <w:nsid w:val="5AAC3307"/>
    <w:multiLevelType w:val="hybridMultilevel"/>
    <w:tmpl w:val="BA2A76DC"/>
    <w:styleLink w:val="ImportedStyle3"/>
    <w:lvl w:ilvl="0" w:tplc="4022C168">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45288680">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762ACD5C">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52643C">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7692FE">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1F65B0C">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3C62E08">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78A15A">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2B80B94">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213925"/>
    <w:multiLevelType w:val="hybridMultilevel"/>
    <w:tmpl w:val="16E21D70"/>
    <w:styleLink w:val="ImportedStyle2"/>
    <w:lvl w:ilvl="0" w:tplc="A5E82164">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80D052EE">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D0A8682E">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7FC339A">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1458BE">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E27732">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02924E">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FA63C8">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59A7A00">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837CCE"/>
    <w:multiLevelType w:val="hybridMultilevel"/>
    <w:tmpl w:val="7F4033E6"/>
    <w:styleLink w:val="ImportedStyle1000"/>
    <w:lvl w:ilvl="0" w:tplc="4A4CD580">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2280DDF6">
      <w:start w:val="1"/>
      <w:numFmt w:val="bullet"/>
      <w:lvlText w:val="•"/>
      <w:lvlJc w:val="left"/>
      <w:pPr>
        <w:ind w:left="117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D6418EE">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13CAA08">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1282E2">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F34D54E">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24240A4">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086B08">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752EE5A">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362C05"/>
    <w:multiLevelType w:val="hybridMultilevel"/>
    <w:tmpl w:val="E0027112"/>
    <w:styleLink w:val="ImportedStyle14"/>
    <w:lvl w:ilvl="0" w:tplc="5628BEF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EECF5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C845C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98F438">
      <w:start w:val="1"/>
      <w:numFmt w:val="lowerRoman"/>
      <w:lvlText w:val="%4."/>
      <w:lvlJc w:val="left"/>
      <w:pPr>
        <w:ind w:left="2880" w:hanging="323"/>
      </w:pPr>
      <w:rPr>
        <w:rFonts w:hAnsi="Arial Unicode MS"/>
        <w:caps w:val="0"/>
        <w:smallCaps w:val="0"/>
        <w:strike w:val="0"/>
        <w:dstrike w:val="0"/>
        <w:outline w:val="0"/>
        <w:emboss w:val="0"/>
        <w:imprint w:val="0"/>
        <w:spacing w:val="0"/>
        <w:w w:val="100"/>
        <w:kern w:val="0"/>
        <w:position w:val="0"/>
        <w:highlight w:val="none"/>
        <w:vertAlign w:val="baseline"/>
      </w:rPr>
    </w:lvl>
    <w:lvl w:ilvl="4" w:tplc="D2524B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FAA15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3E2691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0807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DE73D2">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4B95E98"/>
    <w:multiLevelType w:val="hybridMultilevel"/>
    <w:tmpl w:val="80189C2E"/>
    <w:lvl w:ilvl="0" w:tplc="04090001">
      <w:start w:val="1"/>
      <w:numFmt w:val="bullet"/>
      <w:lvlText w:val=""/>
      <w:lvlJc w:val="left"/>
      <w:pPr>
        <w:ind w:left="4143" w:hanging="360"/>
      </w:pPr>
      <w:rPr>
        <w:rFonts w:ascii="Symbol" w:hAnsi="Symbol" w:hint="default"/>
      </w:rPr>
    </w:lvl>
    <w:lvl w:ilvl="1" w:tplc="04090003" w:tentative="1">
      <w:start w:val="1"/>
      <w:numFmt w:val="bullet"/>
      <w:lvlText w:val="o"/>
      <w:lvlJc w:val="left"/>
      <w:pPr>
        <w:ind w:left="4863" w:hanging="360"/>
      </w:pPr>
      <w:rPr>
        <w:rFonts w:ascii="Courier New" w:hAnsi="Courier New" w:cs="Courier New" w:hint="default"/>
      </w:rPr>
    </w:lvl>
    <w:lvl w:ilvl="2" w:tplc="04090005" w:tentative="1">
      <w:start w:val="1"/>
      <w:numFmt w:val="bullet"/>
      <w:lvlText w:val=""/>
      <w:lvlJc w:val="left"/>
      <w:pPr>
        <w:ind w:left="5583" w:hanging="360"/>
      </w:pPr>
      <w:rPr>
        <w:rFonts w:ascii="Wingdings" w:hAnsi="Wingdings" w:hint="default"/>
      </w:rPr>
    </w:lvl>
    <w:lvl w:ilvl="3" w:tplc="04090001" w:tentative="1">
      <w:start w:val="1"/>
      <w:numFmt w:val="bullet"/>
      <w:lvlText w:val=""/>
      <w:lvlJc w:val="left"/>
      <w:pPr>
        <w:ind w:left="6303" w:hanging="360"/>
      </w:pPr>
      <w:rPr>
        <w:rFonts w:ascii="Symbol" w:hAnsi="Symbol" w:hint="default"/>
      </w:rPr>
    </w:lvl>
    <w:lvl w:ilvl="4" w:tplc="04090003" w:tentative="1">
      <w:start w:val="1"/>
      <w:numFmt w:val="bullet"/>
      <w:lvlText w:val="o"/>
      <w:lvlJc w:val="left"/>
      <w:pPr>
        <w:ind w:left="7023" w:hanging="360"/>
      </w:pPr>
      <w:rPr>
        <w:rFonts w:ascii="Courier New" w:hAnsi="Courier New" w:cs="Courier New" w:hint="default"/>
      </w:rPr>
    </w:lvl>
    <w:lvl w:ilvl="5" w:tplc="04090005" w:tentative="1">
      <w:start w:val="1"/>
      <w:numFmt w:val="bullet"/>
      <w:lvlText w:val=""/>
      <w:lvlJc w:val="left"/>
      <w:pPr>
        <w:ind w:left="7743" w:hanging="360"/>
      </w:pPr>
      <w:rPr>
        <w:rFonts w:ascii="Wingdings" w:hAnsi="Wingdings" w:hint="default"/>
      </w:rPr>
    </w:lvl>
    <w:lvl w:ilvl="6" w:tplc="04090001" w:tentative="1">
      <w:start w:val="1"/>
      <w:numFmt w:val="bullet"/>
      <w:lvlText w:val=""/>
      <w:lvlJc w:val="left"/>
      <w:pPr>
        <w:ind w:left="8463" w:hanging="360"/>
      </w:pPr>
      <w:rPr>
        <w:rFonts w:ascii="Symbol" w:hAnsi="Symbol" w:hint="default"/>
      </w:rPr>
    </w:lvl>
    <w:lvl w:ilvl="7" w:tplc="04090003" w:tentative="1">
      <w:start w:val="1"/>
      <w:numFmt w:val="bullet"/>
      <w:lvlText w:val="o"/>
      <w:lvlJc w:val="left"/>
      <w:pPr>
        <w:ind w:left="9183" w:hanging="360"/>
      </w:pPr>
      <w:rPr>
        <w:rFonts w:ascii="Courier New" w:hAnsi="Courier New" w:cs="Courier New" w:hint="default"/>
      </w:rPr>
    </w:lvl>
    <w:lvl w:ilvl="8" w:tplc="04090005" w:tentative="1">
      <w:start w:val="1"/>
      <w:numFmt w:val="bullet"/>
      <w:lvlText w:val=""/>
      <w:lvlJc w:val="left"/>
      <w:pPr>
        <w:ind w:left="9903" w:hanging="360"/>
      </w:pPr>
      <w:rPr>
        <w:rFonts w:ascii="Wingdings" w:hAnsi="Wingdings" w:hint="default"/>
      </w:rPr>
    </w:lvl>
  </w:abstractNum>
  <w:abstractNum w:abstractNumId="32" w15:restartNumberingAfterBreak="0">
    <w:nsid w:val="667B49A5"/>
    <w:multiLevelType w:val="hybridMultilevel"/>
    <w:tmpl w:val="2A8802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6EE0014"/>
    <w:multiLevelType w:val="hybridMultilevel"/>
    <w:tmpl w:val="5DA4C734"/>
    <w:styleLink w:val="ImportedStyle16"/>
    <w:lvl w:ilvl="0" w:tplc="CD02709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BBEA1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C3844">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DB1C61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9C7D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4891CA">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0DE4F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2CEC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C47BD0">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70C716E"/>
    <w:multiLevelType w:val="hybridMultilevel"/>
    <w:tmpl w:val="0BF4FF56"/>
    <w:numStyleLink w:val="ImportedStyle150"/>
  </w:abstractNum>
  <w:abstractNum w:abstractNumId="35" w15:restartNumberingAfterBreak="0">
    <w:nsid w:val="6A2B42F1"/>
    <w:multiLevelType w:val="hybridMultilevel"/>
    <w:tmpl w:val="08D642F8"/>
    <w:numStyleLink w:val="ImportedStyle4"/>
  </w:abstractNum>
  <w:abstractNum w:abstractNumId="36" w15:restartNumberingAfterBreak="0">
    <w:nsid w:val="6DE95FBE"/>
    <w:multiLevelType w:val="hybridMultilevel"/>
    <w:tmpl w:val="BA2A76DC"/>
    <w:numStyleLink w:val="ImportedStyle3"/>
  </w:abstractNum>
  <w:abstractNum w:abstractNumId="37" w15:restartNumberingAfterBreak="0">
    <w:nsid w:val="72865054"/>
    <w:multiLevelType w:val="hybridMultilevel"/>
    <w:tmpl w:val="E46C8ADC"/>
    <w:styleLink w:val="ImportedStyle50"/>
    <w:lvl w:ilvl="0" w:tplc="999C6AD4">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6E2C5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CC3DBA">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82831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6248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8AF080">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13E93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2C38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B0FC92">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4A25A3"/>
    <w:multiLevelType w:val="hybridMultilevel"/>
    <w:tmpl w:val="0BF4FF56"/>
    <w:styleLink w:val="ImportedStyle150"/>
    <w:lvl w:ilvl="0" w:tplc="29EED79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BB271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BA97DA">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B24D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3C5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E64290">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B54E9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9E2E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7E6732">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1C07CF"/>
    <w:multiLevelType w:val="hybridMultilevel"/>
    <w:tmpl w:val="FFBEE772"/>
    <w:numStyleLink w:val="ImportedStyle15"/>
  </w:abstractNum>
  <w:abstractNum w:abstractNumId="40" w15:restartNumberingAfterBreak="0">
    <w:nsid w:val="77792F64"/>
    <w:multiLevelType w:val="hybridMultilevel"/>
    <w:tmpl w:val="BF1E55DE"/>
    <w:numStyleLink w:val="ImportedStyle6"/>
  </w:abstractNum>
  <w:abstractNum w:abstractNumId="41" w15:restartNumberingAfterBreak="0">
    <w:nsid w:val="7AF2634B"/>
    <w:multiLevelType w:val="hybridMultilevel"/>
    <w:tmpl w:val="F1167192"/>
    <w:styleLink w:val="ImportedStyle13"/>
    <w:lvl w:ilvl="0" w:tplc="8CB22F24">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DB68A7E2">
      <w:start w:val="1"/>
      <w:numFmt w:val="bullet"/>
      <w:lvlText w:val="•"/>
      <w:lvlJc w:val="left"/>
      <w:pPr>
        <w:ind w:left="117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264A5536">
      <w:start w:val="1"/>
      <w:numFmt w:val="bullet"/>
      <w:lvlText w:val="•"/>
      <w:lvlJc w:val="left"/>
      <w:pPr>
        <w:ind w:left="21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tplc="6BB0C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D2D3C8">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1C56F0">
      <w:start w:val="1"/>
      <w:numFmt w:val="bullet"/>
      <w:lvlText w:val="•"/>
      <w:lvlJc w:val="left"/>
      <w:pPr>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856734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0252F2">
      <w:start w:val="1"/>
      <w:numFmt w:val="bullet"/>
      <w:lvlText w:val="•"/>
      <w:lvlJc w:val="left"/>
      <w:pPr>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C5C9B54">
      <w:start w:val="1"/>
      <w:numFmt w:val="bullet"/>
      <w:lvlText w:val="•"/>
      <w:lvlJc w:val="left"/>
      <w:pPr>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1"/>
  </w:num>
  <w:num w:numId="3">
    <w:abstractNumId w:val="28"/>
  </w:num>
  <w:num w:numId="4">
    <w:abstractNumId w:val="18"/>
  </w:num>
  <w:num w:numId="5">
    <w:abstractNumId w:val="11"/>
    <w:lvlOverride w:ilvl="1">
      <w:startOverride w:val="2"/>
    </w:lvlOverride>
  </w:num>
  <w:num w:numId="6">
    <w:abstractNumId w:val="27"/>
  </w:num>
  <w:num w:numId="7">
    <w:abstractNumId w:val="36"/>
  </w:num>
  <w:num w:numId="8">
    <w:abstractNumId w:val="23"/>
  </w:num>
  <w:num w:numId="9">
    <w:abstractNumId w:val="26"/>
  </w:num>
  <w:num w:numId="10">
    <w:abstractNumId w:val="11"/>
    <w:lvlOverride w:ilvl="1">
      <w:startOverride w:val="3"/>
    </w:lvlOverride>
  </w:num>
  <w:num w:numId="11">
    <w:abstractNumId w:val="22"/>
  </w:num>
  <w:num w:numId="12">
    <w:abstractNumId w:val="35"/>
  </w:num>
  <w:num w:numId="13">
    <w:abstractNumId w:val="11"/>
    <w:lvlOverride w:ilvl="1">
      <w:startOverride w:val="4"/>
    </w:lvlOverride>
  </w:num>
  <w:num w:numId="14">
    <w:abstractNumId w:val="17"/>
  </w:num>
  <w:num w:numId="15">
    <w:abstractNumId w:val="37"/>
  </w:num>
  <w:num w:numId="16">
    <w:abstractNumId w:val="24"/>
  </w:num>
  <w:num w:numId="17">
    <w:abstractNumId w:val="15"/>
  </w:num>
  <w:num w:numId="18">
    <w:abstractNumId w:val="40"/>
  </w:num>
  <w:num w:numId="19">
    <w:abstractNumId w:val="7"/>
  </w:num>
  <w:num w:numId="20">
    <w:abstractNumId w:val="12"/>
  </w:num>
  <w:num w:numId="21">
    <w:abstractNumId w:val="40"/>
    <w:lvlOverride w:ilvl="0">
      <w:startOverride w:val="2"/>
    </w:lvlOverride>
  </w:num>
  <w:num w:numId="22">
    <w:abstractNumId w:val="19"/>
  </w:num>
  <w:num w:numId="23">
    <w:abstractNumId w:val="21"/>
  </w:num>
  <w:num w:numId="24">
    <w:abstractNumId w:val="2"/>
  </w:num>
  <w:num w:numId="25">
    <w:abstractNumId w:val="4"/>
  </w:num>
  <w:num w:numId="26">
    <w:abstractNumId w:val="3"/>
  </w:num>
  <w:num w:numId="27">
    <w:abstractNumId w:val="40"/>
    <w:lvlOverride w:ilvl="0">
      <w:startOverride w:val="4"/>
    </w:lvlOverride>
  </w:num>
  <w:num w:numId="28">
    <w:abstractNumId w:val="24"/>
    <w:lvlOverride w:ilvl="0">
      <w:startOverride w:val="3"/>
      <w:lvl w:ilvl="0" w:tplc="DCFC655C">
        <w:start w:val="3"/>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206B5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CCAF7C">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06C3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0847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A8542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FCAF6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C40B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882072">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9"/>
  </w:num>
  <w:num w:numId="30">
    <w:abstractNumId w:val="29"/>
  </w:num>
  <w:num w:numId="31">
    <w:abstractNumId w:val="24"/>
    <w:lvlOverride w:ilvl="0">
      <w:startOverride w:val="4"/>
    </w:lvlOverride>
  </w:num>
  <w:num w:numId="32">
    <w:abstractNumId w:val="25"/>
  </w:num>
  <w:num w:numId="33">
    <w:abstractNumId w:val="8"/>
  </w:num>
  <w:num w:numId="34">
    <w:abstractNumId w:val="41"/>
  </w:num>
  <w:num w:numId="35">
    <w:abstractNumId w:val="13"/>
  </w:num>
  <w:num w:numId="36">
    <w:abstractNumId w:val="30"/>
  </w:num>
  <w:num w:numId="37">
    <w:abstractNumId w:val="1"/>
  </w:num>
  <w:num w:numId="38">
    <w:abstractNumId w:val="24"/>
    <w:lvlOverride w:ilvl="0">
      <w:startOverride w:val="5"/>
    </w:lvlOverride>
  </w:num>
  <w:num w:numId="39">
    <w:abstractNumId w:val="6"/>
  </w:num>
  <w:num w:numId="40">
    <w:abstractNumId w:val="39"/>
  </w:num>
  <w:num w:numId="41">
    <w:abstractNumId w:val="38"/>
  </w:num>
  <w:num w:numId="42">
    <w:abstractNumId w:val="34"/>
  </w:num>
  <w:num w:numId="43">
    <w:abstractNumId w:val="33"/>
  </w:num>
  <w:num w:numId="44">
    <w:abstractNumId w:val="10"/>
  </w:num>
  <w:num w:numId="45">
    <w:abstractNumId w:val="14"/>
  </w:num>
  <w:num w:numId="46">
    <w:abstractNumId w:val="20"/>
  </w:num>
  <w:num w:numId="47">
    <w:abstractNumId w:val="0"/>
  </w:num>
  <w:num w:numId="48">
    <w:abstractNumId w:val="16"/>
  </w:num>
  <w:num w:numId="49">
    <w:abstractNumId w:val="32"/>
  </w:num>
  <w:num w:numId="50">
    <w:abstractNumId w:val="3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Sarah Southwick">
    <w15:presenceInfo w15:providerId="AD" w15:userId="S-1-5-21-583907252-1364589140-725345543-362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7A"/>
    <w:rsid w:val="00007D43"/>
    <w:rsid w:val="00010352"/>
    <w:rsid w:val="00014BAA"/>
    <w:rsid w:val="00030295"/>
    <w:rsid w:val="00047ABC"/>
    <w:rsid w:val="00060435"/>
    <w:rsid w:val="00060446"/>
    <w:rsid w:val="00070F3B"/>
    <w:rsid w:val="00074A64"/>
    <w:rsid w:val="00087833"/>
    <w:rsid w:val="000B44F6"/>
    <w:rsid w:val="000D7ED7"/>
    <w:rsid w:val="00112607"/>
    <w:rsid w:val="001279FE"/>
    <w:rsid w:val="0013695F"/>
    <w:rsid w:val="00164398"/>
    <w:rsid w:val="00184321"/>
    <w:rsid w:val="00190140"/>
    <w:rsid w:val="001957C3"/>
    <w:rsid w:val="001B5C8A"/>
    <w:rsid w:val="001C3D8B"/>
    <w:rsid w:val="001C6B59"/>
    <w:rsid w:val="001C7AC1"/>
    <w:rsid w:val="001D275F"/>
    <w:rsid w:val="001F227F"/>
    <w:rsid w:val="002219A2"/>
    <w:rsid w:val="002253AE"/>
    <w:rsid w:val="00247C8C"/>
    <w:rsid w:val="002516BB"/>
    <w:rsid w:val="00262F7A"/>
    <w:rsid w:val="0026646B"/>
    <w:rsid w:val="00281A03"/>
    <w:rsid w:val="002820BB"/>
    <w:rsid w:val="00285C94"/>
    <w:rsid w:val="002966B0"/>
    <w:rsid w:val="002C3038"/>
    <w:rsid w:val="002D2AAA"/>
    <w:rsid w:val="002D2E66"/>
    <w:rsid w:val="002F04E7"/>
    <w:rsid w:val="002F3B1E"/>
    <w:rsid w:val="00336EBD"/>
    <w:rsid w:val="00363ADB"/>
    <w:rsid w:val="0038251A"/>
    <w:rsid w:val="00384D5E"/>
    <w:rsid w:val="00384EE2"/>
    <w:rsid w:val="003A20AD"/>
    <w:rsid w:val="003F3E7A"/>
    <w:rsid w:val="00453FA2"/>
    <w:rsid w:val="00466986"/>
    <w:rsid w:val="004B4528"/>
    <w:rsid w:val="004D4D88"/>
    <w:rsid w:val="005023B9"/>
    <w:rsid w:val="00505ECC"/>
    <w:rsid w:val="00507C6A"/>
    <w:rsid w:val="00516772"/>
    <w:rsid w:val="005327F8"/>
    <w:rsid w:val="00565D87"/>
    <w:rsid w:val="00584B72"/>
    <w:rsid w:val="005B313F"/>
    <w:rsid w:val="005B6A2C"/>
    <w:rsid w:val="005B7599"/>
    <w:rsid w:val="005F3148"/>
    <w:rsid w:val="00604517"/>
    <w:rsid w:val="00604DAF"/>
    <w:rsid w:val="00606C5D"/>
    <w:rsid w:val="00627AD6"/>
    <w:rsid w:val="00644EBE"/>
    <w:rsid w:val="00652C58"/>
    <w:rsid w:val="006760D5"/>
    <w:rsid w:val="00685F03"/>
    <w:rsid w:val="006B15DA"/>
    <w:rsid w:val="006C0DA7"/>
    <w:rsid w:val="006E0A2E"/>
    <w:rsid w:val="006E71E9"/>
    <w:rsid w:val="006F111A"/>
    <w:rsid w:val="007109F3"/>
    <w:rsid w:val="00711BA9"/>
    <w:rsid w:val="00712125"/>
    <w:rsid w:val="00735E96"/>
    <w:rsid w:val="00754161"/>
    <w:rsid w:val="0075631F"/>
    <w:rsid w:val="0076295A"/>
    <w:rsid w:val="00795A65"/>
    <w:rsid w:val="007A76F9"/>
    <w:rsid w:val="007C6830"/>
    <w:rsid w:val="007D1EDB"/>
    <w:rsid w:val="007E0D02"/>
    <w:rsid w:val="007E59B2"/>
    <w:rsid w:val="00820E75"/>
    <w:rsid w:val="008647A1"/>
    <w:rsid w:val="00867D31"/>
    <w:rsid w:val="00882E7A"/>
    <w:rsid w:val="008844A1"/>
    <w:rsid w:val="00891D04"/>
    <w:rsid w:val="008A19CB"/>
    <w:rsid w:val="008A31CC"/>
    <w:rsid w:val="008B4459"/>
    <w:rsid w:val="008C3D6A"/>
    <w:rsid w:val="008E007F"/>
    <w:rsid w:val="008E2D2C"/>
    <w:rsid w:val="008E6A65"/>
    <w:rsid w:val="008F1FED"/>
    <w:rsid w:val="008F6F12"/>
    <w:rsid w:val="00904F1A"/>
    <w:rsid w:val="00914B92"/>
    <w:rsid w:val="00921486"/>
    <w:rsid w:val="009216CC"/>
    <w:rsid w:val="009230D3"/>
    <w:rsid w:val="0092616B"/>
    <w:rsid w:val="0094290F"/>
    <w:rsid w:val="00972DA5"/>
    <w:rsid w:val="009759E5"/>
    <w:rsid w:val="009923BF"/>
    <w:rsid w:val="009B6A36"/>
    <w:rsid w:val="009C7463"/>
    <w:rsid w:val="009D2A97"/>
    <w:rsid w:val="009D3794"/>
    <w:rsid w:val="009E1BBC"/>
    <w:rsid w:val="00A11842"/>
    <w:rsid w:val="00A22653"/>
    <w:rsid w:val="00A344DD"/>
    <w:rsid w:val="00A36BE1"/>
    <w:rsid w:val="00A43EFE"/>
    <w:rsid w:val="00A520CD"/>
    <w:rsid w:val="00A61AFC"/>
    <w:rsid w:val="00AB3032"/>
    <w:rsid w:val="00AF2A64"/>
    <w:rsid w:val="00AF7026"/>
    <w:rsid w:val="00B26EC7"/>
    <w:rsid w:val="00B34C80"/>
    <w:rsid w:val="00B360B3"/>
    <w:rsid w:val="00B51303"/>
    <w:rsid w:val="00B7074A"/>
    <w:rsid w:val="00B7641B"/>
    <w:rsid w:val="00BA2A2C"/>
    <w:rsid w:val="00BC5F80"/>
    <w:rsid w:val="00BD59B2"/>
    <w:rsid w:val="00BE07D3"/>
    <w:rsid w:val="00C01F63"/>
    <w:rsid w:val="00C027F1"/>
    <w:rsid w:val="00C60708"/>
    <w:rsid w:val="00C94799"/>
    <w:rsid w:val="00CB190B"/>
    <w:rsid w:val="00CC0FA4"/>
    <w:rsid w:val="00CC189E"/>
    <w:rsid w:val="00CC5C8E"/>
    <w:rsid w:val="00CD3B05"/>
    <w:rsid w:val="00CF43D6"/>
    <w:rsid w:val="00D03896"/>
    <w:rsid w:val="00D14139"/>
    <w:rsid w:val="00D252DB"/>
    <w:rsid w:val="00D26CF8"/>
    <w:rsid w:val="00D43D56"/>
    <w:rsid w:val="00D753B1"/>
    <w:rsid w:val="00D80E19"/>
    <w:rsid w:val="00DA3520"/>
    <w:rsid w:val="00DA555B"/>
    <w:rsid w:val="00DA59CB"/>
    <w:rsid w:val="00DA7865"/>
    <w:rsid w:val="00DB5E55"/>
    <w:rsid w:val="00DD02CE"/>
    <w:rsid w:val="00DD56F9"/>
    <w:rsid w:val="00DE01F7"/>
    <w:rsid w:val="00DF19D1"/>
    <w:rsid w:val="00DF55C8"/>
    <w:rsid w:val="00E029F3"/>
    <w:rsid w:val="00E131F1"/>
    <w:rsid w:val="00E1351B"/>
    <w:rsid w:val="00E33A3E"/>
    <w:rsid w:val="00E65242"/>
    <w:rsid w:val="00E77EBE"/>
    <w:rsid w:val="00ED75CD"/>
    <w:rsid w:val="00EE6E30"/>
    <w:rsid w:val="00F26DC8"/>
    <w:rsid w:val="00F4012A"/>
    <w:rsid w:val="00F55440"/>
    <w:rsid w:val="00F569E7"/>
    <w:rsid w:val="00F8526F"/>
    <w:rsid w:val="00F915F1"/>
    <w:rsid w:val="00F927DD"/>
    <w:rsid w:val="00FB1671"/>
    <w:rsid w:val="00FB4D99"/>
    <w:rsid w:val="00FE02CA"/>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7B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numbering" w:customStyle="1" w:styleId="ImportedStyle50">
    <w:name w:val="Imported Style 5.0"/>
    <w:pPr>
      <w:numPr>
        <w:numId w:val="15"/>
      </w:numPr>
    </w:pPr>
  </w:style>
  <w:style w:type="numbering" w:customStyle="1" w:styleId="ImportedStyle6">
    <w:name w:val="Imported Style 6"/>
    <w:pPr>
      <w:numPr>
        <w:numId w:val="17"/>
      </w:numPr>
    </w:pPr>
  </w:style>
  <w:style w:type="numbering" w:customStyle="1" w:styleId="ImportedStyle10">
    <w:name w:val="Imported Style 1.0"/>
    <w:pPr>
      <w:numPr>
        <w:numId w:val="19"/>
      </w:numPr>
    </w:pPr>
  </w:style>
  <w:style w:type="numbering" w:customStyle="1" w:styleId="ImportedStyle60">
    <w:name w:val="Imported Style 6.0"/>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5"/>
      </w:numPr>
    </w:pPr>
  </w:style>
  <w:style w:type="numbering" w:customStyle="1" w:styleId="ImportedStyle9">
    <w:name w:val="Imported Style 9"/>
    <w:pPr>
      <w:numPr>
        <w:numId w:val="26"/>
      </w:numPr>
    </w:pPr>
  </w:style>
  <w:style w:type="numbering" w:customStyle="1" w:styleId="ImportedStyle100">
    <w:name w:val="Imported Style 10"/>
    <w:pPr>
      <w:numPr>
        <w:numId w:val="29"/>
      </w:numPr>
    </w:pPr>
  </w:style>
  <w:style w:type="numbering" w:customStyle="1" w:styleId="ImportedStyle1000">
    <w:name w:val="Imported Style 10.0"/>
    <w:pPr>
      <w:numPr>
        <w:numId w:val="30"/>
      </w:numPr>
    </w:pPr>
  </w:style>
  <w:style w:type="numbering" w:customStyle="1" w:styleId="ImportedStyle11">
    <w:name w:val="Imported Style 11"/>
    <w:pPr>
      <w:numPr>
        <w:numId w:val="32"/>
      </w:numPr>
    </w:pPr>
  </w:style>
  <w:style w:type="numbering" w:customStyle="1" w:styleId="ImportedStyle12">
    <w:name w:val="Imported Style 12"/>
    <w:pPr>
      <w:numPr>
        <w:numId w:val="33"/>
      </w:numPr>
    </w:pPr>
  </w:style>
  <w:style w:type="numbering" w:customStyle="1" w:styleId="ImportedStyle13">
    <w:name w:val="Imported Style 13"/>
    <w:pPr>
      <w:numPr>
        <w:numId w:val="34"/>
      </w:numPr>
    </w:pPr>
  </w:style>
  <w:style w:type="numbering" w:customStyle="1" w:styleId="ImportedStyle130">
    <w:name w:val="Imported Style 13.0"/>
    <w:pPr>
      <w:numPr>
        <w:numId w:val="35"/>
      </w:numPr>
    </w:pPr>
  </w:style>
  <w:style w:type="numbering" w:customStyle="1" w:styleId="ImportedStyle14">
    <w:name w:val="Imported Style 14"/>
    <w:pPr>
      <w:numPr>
        <w:numId w:val="36"/>
      </w:numPr>
    </w:pPr>
  </w:style>
  <w:style w:type="numbering" w:customStyle="1" w:styleId="ImportedStyle140">
    <w:name w:val="Imported Style 14.0"/>
    <w:pPr>
      <w:numPr>
        <w:numId w:val="37"/>
      </w:numPr>
    </w:pPr>
  </w:style>
  <w:style w:type="numbering" w:customStyle="1" w:styleId="ImportedStyle15">
    <w:name w:val="Imported Style 15"/>
    <w:pPr>
      <w:numPr>
        <w:numId w:val="39"/>
      </w:numPr>
    </w:pPr>
  </w:style>
  <w:style w:type="numbering" w:customStyle="1" w:styleId="ImportedStyle150">
    <w:name w:val="Imported Style 15.0"/>
    <w:pPr>
      <w:numPr>
        <w:numId w:val="41"/>
      </w:numPr>
    </w:pPr>
  </w:style>
  <w:style w:type="numbering" w:customStyle="1" w:styleId="ImportedStyle16">
    <w:name w:val="Imported Style 16"/>
    <w:pPr>
      <w:numPr>
        <w:numId w:val="43"/>
      </w:numPr>
    </w:pPr>
  </w:style>
  <w:style w:type="numbering" w:customStyle="1" w:styleId="ImportedStyle17">
    <w:name w:val="Imported Style 17"/>
    <w:pPr>
      <w:numPr>
        <w:numId w:val="45"/>
      </w:numPr>
    </w:pPr>
  </w:style>
  <w:style w:type="table" w:styleId="TableGrid">
    <w:name w:val="Table Grid"/>
    <w:basedOn w:val="TableNormal"/>
    <w:uiPriority w:val="39"/>
    <w:rsid w:val="00B70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4321"/>
  </w:style>
  <w:style w:type="paragraph" w:styleId="FootnoteText">
    <w:name w:val="footnote text"/>
    <w:basedOn w:val="Normal"/>
    <w:link w:val="FootnoteTextChar"/>
    <w:uiPriority w:val="99"/>
    <w:semiHidden/>
    <w:unhideWhenUsed/>
    <w:rsid w:val="00A61AFC"/>
    <w:rPr>
      <w:sz w:val="20"/>
      <w:szCs w:val="20"/>
    </w:rPr>
  </w:style>
  <w:style w:type="character" w:customStyle="1" w:styleId="FootnoteTextChar">
    <w:name w:val="Footnote Text Char"/>
    <w:basedOn w:val="DefaultParagraphFont"/>
    <w:link w:val="FootnoteText"/>
    <w:uiPriority w:val="99"/>
    <w:semiHidden/>
    <w:rsid w:val="00A61AFC"/>
  </w:style>
  <w:style w:type="character" w:styleId="FootnoteReference">
    <w:name w:val="footnote reference"/>
    <w:basedOn w:val="DefaultParagraphFont"/>
    <w:uiPriority w:val="99"/>
    <w:semiHidden/>
    <w:unhideWhenUsed/>
    <w:rsid w:val="00A61AFC"/>
    <w:rPr>
      <w:vertAlign w:val="superscript"/>
    </w:rPr>
  </w:style>
  <w:style w:type="character" w:styleId="UnresolvedMention">
    <w:name w:val="Unresolved Mention"/>
    <w:basedOn w:val="DefaultParagraphFont"/>
    <w:uiPriority w:val="99"/>
    <w:rsid w:val="007E59B2"/>
    <w:rPr>
      <w:color w:val="605E5C"/>
      <w:shd w:val="clear" w:color="auto" w:fill="E1DFDD"/>
    </w:rPr>
  </w:style>
  <w:style w:type="paragraph" w:styleId="Header">
    <w:name w:val="header"/>
    <w:basedOn w:val="Normal"/>
    <w:link w:val="HeaderChar"/>
    <w:uiPriority w:val="99"/>
    <w:unhideWhenUsed/>
    <w:rsid w:val="006F111A"/>
    <w:pPr>
      <w:tabs>
        <w:tab w:val="center" w:pos="4680"/>
        <w:tab w:val="right" w:pos="9360"/>
      </w:tabs>
    </w:pPr>
  </w:style>
  <w:style w:type="character" w:customStyle="1" w:styleId="HeaderChar">
    <w:name w:val="Header Char"/>
    <w:basedOn w:val="DefaultParagraphFont"/>
    <w:link w:val="Header"/>
    <w:uiPriority w:val="99"/>
    <w:rsid w:val="006F111A"/>
    <w:rPr>
      <w:sz w:val="24"/>
      <w:szCs w:val="24"/>
    </w:rPr>
  </w:style>
  <w:style w:type="paragraph" w:customStyle="1" w:styleId="msonormal0">
    <w:name w:val="msonormal"/>
    <w:basedOn w:val="Normal"/>
    <w:rsid w:val="00FB16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FB16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1B5C8A"/>
    <w:rPr>
      <w:sz w:val="16"/>
      <w:szCs w:val="16"/>
    </w:rPr>
  </w:style>
  <w:style w:type="paragraph" w:styleId="CommentText">
    <w:name w:val="annotation text"/>
    <w:basedOn w:val="Normal"/>
    <w:link w:val="CommentTextChar"/>
    <w:uiPriority w:val="99"/>
    <w:semiHidden/>
    <w:unhideWhenUsed/>
    <w:rsid w:val="001B5C8A"/>
    <w:rPr>
      <w:sz w:val="20"/>
      <w:szCs w:val="20"/>
    </w:rPr>
  </w:style>
  <w:style w:type="character" w:customStyle="1" w:styleId="CommentTextChar">
    <w:name w:val="Comment Text Char"/>
    <w:basedOn w:val="DefaultParagraphFont"/>
    <w:link w:val="CommentText"/>
    <w:uiPriority w:val="99"/>
    <w:semiHidden/>
    <w:rsid w:val="001B5C8A"/>
  </w:style>
  <w:style w:type="paragraph" w:styleId="CommentSubject">
    <w:name w:val="annotation subject"/>
    <w:basedOn w:val="CommentText"/>
    <w:next w:val="CommentText"/>
    <w:link w:val="CommentSubjectChar"/>
    <w:uiPriority w:val="99"/>
    <w:semiHidden/>
    <w:unhideWhenUsed/>
    <w:rsid w:val="001B5C8A"/>
    <w:rPr>
      <w:b/>
      <w:bCs/>
    </w:rPr>
  </w:style>
  <w:style w:type="character" w:customStyle="1" w:styleId="CommentSubjectChar">
    <w:name w:val="Comment Subject Char"/>
    <w:basedOn w:val="CommentTextChar"/>
    <w:link w:val="CommentSubject"/>
    <w:uiPriority w:val="99"/>
    <w:semiHidden/>
    <w:rsid w:val="001B5C8A"/>
    <w:rPr>
      <w:b/>
      <w:bCs/>
    </w:rPr>
  </w:style>
  <w:style w:type="paragraph" w:styleId="BalloonText">
    <w:name w:val="Balloon Text"/>
    <w:basedOn w:val="Normal"/>
    <w:link w:val="BalloonTextChar"/>
    <w:uiPriority w:val="99"/>
    <w:semiHidden/>
    <w:unhideWhenUsed/>
    <w:rsid w:val="001B5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561">
      <w:bodyDiv w:val="1"/>
      <w:marLeft w:val="0"/>
      <w:marRight w:val="0"/>
      <w:marTop w:val="0"/>
      <w:marBottom w:val="0"/>
      <w:divBdr>
        <w:top w:val="none" w:sz="0" w:space="0" w:color="auto"/>
        <w:left w:val="none" w:sz="0" w:space="0" w:color="auto"/>
        <w:bottom w:val="none" w:sz="0" w:space="0" w:color="auto"/>
        <w:right w:val="none" w:sz="0" w:space="0" w:color="auto"/>
      </w:divBdr>
    </w:div>
    <w:div w:id="109712230">
      <w:bodyDiv w:val="1"/>
      <w:marLeft w:val="0"/>
      <w:marRight w:val="0"/>
      <w:marTop w:val="0"/>
      <w:marBottom w:val="0"/>
      <w:divBdr>
        <w:top w:val="none" w:sz="0" w:space="0" w:color="auto"/>
        <w:left w:val="none" w:sz="0" w:space="0" w:color="auto"/>
        <w:bottom w:val="none" w:sz="0" w:space="0" w:color="auto"/>
        <w:right w:val="none" w:sz="0" w:space="0" w:color="auto"/>
      </w:divBdr>
    </w:div>
    <w:div w:id="351230864">
      <w:bodyDiv w:val="1"/>
      <w:marLeft w:val="0"/>
      <w:marRight w:val="0"/>
      <w:marTop w:val="0"/>
      <w:marBottom w:val="0"/>
      <w:divBdr>
        <w:top w:val="none" w:sz="0" w:space="0" w:color="auto"/>
        <w:left w:val="none" w:sz="0" w:space="0" w:color="auto"/>
        <w:bottom w:val="none" w:sz="0" w:space="0" w:color="auto"/>
        <w:right w:val="none" w:sz="0" w:space="0" w:color="auto"/>
      </w:divBdr>
    </w:div>
    <w:div w:id="403573086">
      <w:bodyDiv w:val="1"/>
      <w:marLeft w:val="0"/>
      <w:marRight w:val="0"/>
      <w:marTop w:val="0"/>
      <w:marBottom w:val="0"/>
      <w:divBdr>
        <w:top w:val="none" w:sz="0" w:space="0" w:color="auto"/>
        <w:left w:val="none" w:sz="0" w:space="0" w:color="auto"/>
        <w:bottom w:val="none" w:sz="0" w:space="0" w:color="auto"/>
        <w:right w:val="none" w:sz="0" w:space="0" w:color="auto"/>
      </w:divBdr>
    </w:div>
    <w:div w:id="654726909">
      <w:bodyDiv w:val="1"/>
      <w:marLeft w:val="0"/>
      <w:marRight w:val="0"/>
      <w:marTop w:val="0"/>
      <w:marBottom w:val="0"/>
      <w:divBdr>
        <w:top w:val="none" w:sz="0" w:space="0" w:color="auto"/>
        <w:left w:val="none" w:sz="0" w:space="0" w:color="auto"/>
        <w:bottom w:val="none" w:sz="0" w:space="0" w:color="auto"/>
        <w:right w:val="none" w:sz="0" w:space="0" w:color="auto"/>
      </w:divBdr>
    </w:div>
    <w:div w:id="995113248">
      <w:bodyDiv w:val="1"/>
      <w:marLeft w:val="0"/>
      <w:marRight w:val="0"/>
      <w:marTop w:val="0"/>
      <w:marBottom w:val="0"/>
      <w:divBdr>
        <w:top w:val="none" w:sz="0" w:space="0" w:color="auto"/>
        <w:left w:val="none" w:sz="0" w:space="0" w:color="auto"/>
        <w:bottom w:val="none" w:sz="0" w:space="0" w:color="auto"/>
        <w:right w:val="none" w:sz="0" w:space="0" w:color="auto"/>
      </w:divBdr>
    </w:div>
    <w:div w:id="1295330060">
      <w:bodyDiv w:val="1"/>
      <w:marLeft w:val="0"/>
      <w:marRight w:val="0"/>
      <w:marTop w:val="0"/>
      <w:marBottom w:val="0"/>
      <w:divBdr>
        <w:top w:val="none" w:sz="0" w:space="0" w:color="auto"/>
        <w:left w:val="none" w:sz="0" w:space="0" w:color="auto"/>
        <w:bottom w:val="none" w:sz="0" w:space="0" w:color="auto"/>
        <w:right w:val="none" w:sz="0" w:space="0" w:color="auto"/>
      </w:divBdr>
    </w:div>
    <w:div w:id="1453548111">
      <w:bodyDiv w:val="1"/>
      <w:marLeft w:val="0"/>
      <w:marRight w:val="0"/>
      <w:marTop w:val="0"/>
      <w:marBottom w:val="0"/>
      <w:divBdr>
        <w:top w:val="none" w:sz="0" w:space="0" w:color="auto"/>
        <w:left w:val="none" w:sz="0" w:space="0" w:color="auto"/>
        <w:bottom w:val="none" w:sz="0" w:space="0" w:color="auto"/>
        <w:right w:val="none" w:sz="0" w:space="0" w:color="auto"/>
      </w:divBdr>
    </w:div>
    <w:div w:id="1709992897">
      <w:bodyDiv w:val="1"/>
      <w:marLeft w:val="0"/>
      <w:marRight w:val="0"/>
      <w:marTop w:val="0"/>
      <w:marBottom w:val="0"/>
      <w:divBdr>
        <w:top w:val="none" w:sz="0" w:space="0" w:color="auto"/>
        <w:left w:val="none" w:sz="0" w:space="0" w:color="auto"/>
        <w:bottom w:val="none" w:sz="0" w:space="0" w:color="auto"/>
        <w:right w:val="none" w:sz="0" w:space="0" w:color="auto"/>
      </w:divBdr>
    </w:div>
    <w:div w:id="1901596589">
      <w:bodyDiv w:val="1"/>
      <w:marLeft w:val="0"/>
      <w:marRight w:val="0"/>
      <w:marTop w:val="0"/>
      <w:marBottom w:val="0"/>
      <w:divBdr>
        <w:top w:val="none" w:sz="0" w:space="0" w:color="auto"/>
        <w:left w:val="none" w:sz="0" w:space="0" w:color="auto"/>
        <w:bottom w:val="none" w:sz="0" w:space="0" w:color="auto"/>
        <w:right w:val="none" w:sz="0" w:space="0" w:color="auto"/>
      </w:divBdr>
      <w:divsChild>
        <w:div w:id="703597605">
          <w:marLeft w:val="0"/>
          <w:marRight w:val="0"/>
          <w:marTop w:val="0"/>
          <w:marBottom w:val="0"/>
          <w:divBdr>
            <w:top w:val="none" w:sz="0" w:space="0" w:color="auto"/>
            <w:left w:val="none" w:sz="0" w:space="0" w:color="auto"/>
            <w:bottom w:val="none" w:sz="0" w:space="0" w:color="auto"/>
            <w:right w:val="none" w:sz="0" w:space="0" w:color="auto"/>
          </w:divBdr>
          <w:divsChild>
            <w:div w:id="1310943094">
              <w:marLeft w:val="0"/>
              <w:marRight w:val="0"/>
              <w:marTop w:val="0"/>
              <w:marBottom w:val="0"/>
              <w:divBdr>
                <w:top w:val="none" w:sz="0" w:space="0" w:color="auto"/>
                <w:left w:val="none" w:sz="0" w:space="0" w:color="auto"/>
                <w:bottom w:val="none" w:sz="0" w:space="0" w:color="auto"/>
                <w:right w:val="none" w:sz="0" w:space="0" w:color="auto"/>
              </w:divBdr>
              <w:divsChild>
                <w:div w:id="782187339">
                  <w:marLeft w:val="0"/>
                  <w:marRight w:val="0"/>
                  <w:marTop w:val="0"/>
                  <w:marBottom w:val="0"/>
                  <w:divBdr>
                    <w:top w:val="none" w:sz="0" w:space="0" w:color="auto"/>
                    <w:left w:val="none" w:sz="0" w:space="0" w:color="auto"/>
                    <w:bottom w:val="none" w:sz="0" w:space="0" w:color="auto"/>
                    <w:right w:val="none" w:sz="0" w:space="0" w:color="auto"/>
                  </w:divBdr>
                </w:div>
              </w:divsChild>
            </w:div>
            <w:div w:id="1222671741">
              <w:marLeft w:val="0"/>
              <w:marRight w:val="0"/>
              <w:marTop w:val="0"/>
              <w:marBottom w:val="0"/>
              <w:divBdr>
                <w:top w:val="none" w:sz="0" w:space="0" w:color="auto"/>
                <w:left w:val="none" w:sz="0" w:space="0" w:color="auto"/>
                <w:bottom w:val="none" w:sz="0" w:space="0" w:color="auto"/>
                <w:right w:val="none" w:sz="0" w:space="0" w:color="auto"/>
              </w:divBdr>
              <w:divsChild>
                <w:div w:id="1379624158">
                  <w:marLeft w:val="0"/>
                  <w:marRight w:val="0"/>
                  <w:marTop w:val="0"/>
                  <w:marBottom w:val="0"/>
                  <w:divBdr>
                    <w:top w:val="none" w:sz="0" w:space="0" w:color="auto"/>
                    <w:left w:val="none" w:sz="0" w:space="0" w:color="auto"/>
                    <w:bottom w:val="none" w:sz="0" w:space="0" w:color="auto"/>
                    <w:right w:val="none" w:sz="0" w:space="0" w:color="auto"/>
                  </w:divBdr>
                </w:div>
              </w:divsChild>
            </w:div>
            <w:div w:id="276790057">
              <w:marLeft w:val="0"/>
              <w:marRight w:val="0"/>
              <w:marTop w:val="0"/>
              <w:marBottom w:val="0"/>
              <w:divBdr>
                <w:top w:val="none" w:sz="0" w:space="0" w:color="auto"/>
                <w:left w:val="none" w:sz="0" w:space="0" w:color="auto"/>
                <w:bottom w:val="none" w:sz="0" w:space="0" w:color="auto"/>
                <w:right w:val="none" w:sz="0" w:space="0" w:color="auto"/>
              </w:divBdr>
              <w:divsChild>
                <w:div w:id="1399136339">
                  <w:marLeft w:val="0"/>
                  <w:marRight w:val="0"/>
                  <w:marTop w:val="0"/>
                  <w:marBottom w:val="0"/>
                  <w:divBdr>
                    <w:top w:val="none" w:sz="0" w:space="0" w:color="auto"/>
                    <w:left w:val="none" w:sz="0" w:space="0" w:color="auto"/>
                    <w:bottom w:val="none" w:sz="0" w:space="0" w:color="auto"/>
                    <w:right w:val="none" w:sz="0" w:space="0" w:color="auto"/>
                  </w:divBdr>
                </w:div>
              </w:divsChild>
            </w:div>
            <w:div w:id="1000037156">
              <w:marLeft w:val="0"/>
              <w:marRight w:val="0"/>
              <w:marTop w:val="0"/>
              <w:marBottom w:val="0"/>
              <w:divBdr>
                <w:top w:val="none" w:sz="0" w:space="0" w:color="auto"/>
                <w:left w:val="none" w:sz="0" w:space="0" w:color="auto"/>
                <w:bottom w:val="none" w:sz="0" w:space="0" w:color="auto"/>
                <w:right w:val="none" w:sz="0" w:space="0" w:color="auto"/>
              </w:divBdr>
              <w:divsChild>
                <w:div w:id="41489134">
                  <w:marLeft w:val="0"/>
                  <w:marRight w:val="0"/>
                  <w:marTop w:val="0"/>
                  <w:marBottom w:val="0"/>
                  <w:divBdr>
                    <w:top w:val="none" w:sz="0" w:space="0" w:color="auto"/>
                    <w:left w:val="none" w:sz="0" w:space="0" w:color="auto"/>
                    <w:bottom w:val="none" w:sz="0" w:space="0" w:color="auto"/>
                    <w:right w:val="none" w:sz="0" w:space="0" w:color="auto"/>
                  </w:divBdr>
                </w:div>
              </w:divsChild>
            </w:div>
            <w:div w:id="640499946">
              <w:marLeft w:val="0"/>
              <w:marRight w:val="0"/>
              <w:marTop w:val="0"/>
              <w:marBottom w:val="0"/>
              <w:divBdr>
                <w:top w:val="none" w:sz="0" w:space="0" w:color="auto"/>
                <w:left w:val="none" w:sz="0" w:space="0" w:color="auto"/>
                <w:bottom w:val="none" w:sz="0" w:space="0" w:color="auto"/>
                <w:right w:val="none" w:sz="0" w:space="0" w:color="auto"/>
              </w:divBdr>
              <w:divsChild>
                <w:div w:id="559440250">
                  <w:marLeft w:val="0"/>
                  <w:marRight w:val="0"/>
                  <w:marTop w:val="0"/>
                  <w:marBottom w:val="0"/>
                  <w:divBdr>
                    <w:top w:val="none" w:sz="0" w:space="0" w:color="auto"/>
                    <w:left w:val="none" w:sz="0" w:space="0" w:color="auto"/>
                    <w:bottom w:val="none" w:sz="0" w:space="0" w:color="auto"/>
                    <w:right w:val="none" w:sz="0" w:space="0" w:color="auto"/>
                  </w:divBdr>
                </w:div>
              </w:divsChild>
            </w:div>
            <w:div w:id="835418396">
              <w:marLeft w:val="0"/>
              <w:marRight w:val="0"/>
              <w:marTop w:val="0"/>
              <w:marBottom w:val="0"/>
              <w:divBdr>
                <w:top w:val="none" w:sz="0" w:space="0" w:color="auto"/>
                <w:left w:val="none" w:sz="0" w:space="0" w:color="auto"/>
                <w:bottom w:val="none" w:sz="0" w:space="0" w:color="auto"/>
                <w:right w:val="none" w:sz="0" w:space="0" w:color="auto"/>
              </w:divBdr>
              <w:divsChild>
                <w:div w:id="2061199769">
                  <w:marLeft w:val="0"/>
                  <w:marRight w:val="0"/>
                  <w:marTop w:val="0"/>
                  <w:marBottom w:val="0"/>
                  <w:divBdr>
                    <w:top w:val="none" w:sz="0" w:space="0" w:color="auto"/>
                    <w:left w:val="none" w:sz="0" w:space="0" w:color="auto"/>
                    <w:bottom w:val="none" w:sz="0" w:space="0" w:color="auto"/>
                    <w:right w:val="none" w:sz="0" w:space="0" w:color="auto"/>
                  </w:divBdr>
                </w:div>
              </w:divsChild>
            </w:div>
            <w:div w:id="1254507939">
              <w:marLeft w:val="0"/>
              <w:marRight w:val="0"/>
              <w:marTop w:val="0"/>
              <w:marBottom w:val="0"/>
              <w:divBdr>
                <w:top w:val="none" w:sz="0" w:space="0" w:color="auto"/>
                <w:left w:val="none" w:sz="0" w:space="0" w:color="auto"/>
                <w:bottom w:val="none" w:sz="0" w:space="0" w:color="auto"/>
                <w:right w:val="none" w:sz="0" w:space="0" w:color="auto"/>
              </w:divBdr>
              <w:divsChild>
                <w:div w:id="1593049390">
                  <w:marLeft w:val="0"/>
                  <w:marRight w:val="0"/>
                  <w:marTop w:val="0"/>
                  <w:marBottom w:val="0"/>
                  <w:divBdr>
                    <w:top w:val="none" w:sz="0" w:space="0" w:color="auto"/>
                    <w:left w:val="none" w:sz="0" w:space="0" w:color="auto"/>
                    <w:bottom w:val="none" w:sz="0" w:space="0" w:color="auto"/>
                    <w:right w:val="none" w:sz="0" w:space="0" w:color="auto"/>
                  </w:divBdr>
                </w:div>
              </w:divsChild>
            </w:div>
            <w:div w:id="1842891690">
              <w:marLeft w:val="0"/>
              <w:marRight w:val="0"/>
              <w:marTop w:val="0"/>
              <w:marBottom w:val="0"/>
              <w:divBdr>
                <w:top w:val="none" w:sz="0" w:space="0" w:color="auto"/>
                <w:left w:val="none" w:sz="0" w:space="0" w:color="auto"/>
                <w:bottom w:val="none" w:sz="0" w:space="0" w:color="auto"/>
                <w:right w:val="none" w:sz="0" w:space="0" w:color="auto"/>
              </w:divBdr>
              <w:divsChild>
                <w:div w:id="685792472">
                  <w:marLeft w:val="0"/>
                  <w:marRight w:val="0"/>
                  <w:marTop w:val="0"/>
                  <w:marBottom w:val="0"/>
                  <w:divBdr>
                    <w:top w:val="none" w:sz="0" w:space="0" w:color="auto"/>
                    <w:left w:val="none" w:sz="0" w:space="0" w:color="auto"/>
                    <w:bottom w:val="none" w:sz="0" w:space="0" w:color="auto"/>
                    <w:right w:val="none" w:sz="0" w:space="0" w:color="auto"/>
                  </w:divBdr>
                </w:div>
              </w:divsChild>
            </w:div>
            <w:div w:id="814566359">
              <w:marLeft w:val="0"/>
              <w:marRight w:val="0"/>
              <w:marTop w:val="0"/>
              <w:marBottom w:val="0"/>
              <w:divBdr>
                <w:top w:val="none" w:sz="0" w:space="0" w:color="auto"/>
                <w:left w:val="none" w:sz="0" w:space="0" w:color="auto"/>
                <w:bottom w:val="none" w:sz="0" w:space="0" w:color="auto"/>
                <w:right w:val="none" w:sz="0" w:space="0" w:color="auto"/>
              </w:divBdr>
              <w:divsChild>
                <w:div w:id="1532037502">
                  <w:marLeft w:val="0"/>
                  <w:marRight w:val="0"/>
                  <w:marTop w:val="0"/>
                  <w:marBottom w:val="0"/>
                  <w:divBdr>
                    <w:top w:val="none" w:sz="0" w:space="0" w:color="auto"/>
                    <w:left w:val="none" w:sz="0" w:space="0" w:color="auto"/>
                    <w:bottom w:val="none" w:sz="0" w:space="0" w:color="auto"/>
                    <w:right w:val="none" w:sz="0" w:space="0" w:color="auto"/>
                  </w:divBdr>
                </w:div>
              </w:divsChild>
            </w:div>
            <w:div w:id="755052264">
              <w:marLeft w:val="0"/>
              <w:marRight w:val="0"/>
              <w:marTop w:val="0"/>
              <w:marBottom w:val="0"/>
              <w:divBdr>
                <w:top w:val="none" w:sz="0" w:space="0" w:color="auto"/>
                <w:left w:val="none" w:sz="0" w:space="0" w:color="auto"/>
                <w:bottom w:val="none" w:sz="0" w:space="0" w:color="auto"/>
                <w:right w:val="none" w:sz="0" w:space="0" w:color="auto"/>
              </w:divBdr>
              <w:divsChild>
                <w:div w:id="493763416">
                  <w:marLeft w:val="0"/>
                  <w:marRight w:val="0"/>
                  <w:marTop w:val="0"/>
                  <w:marBottom w:val="0"/>
                  <w:divBdr>
                    <w:top w:val="none" w:sz="0" w:space="0" w:color="auto"/>
                    <w:left w:val="none" w:sz="0" w:space="0" w:color="auto"/>
                    <w:bottom w:val="none" w:sz="0" w:space="0" w:color="auto"/>
                    <w:right w:val="none" w:sz="0" w:space="0" w:color="auto"/>
                  </w:divBdr>
                </w:div>
              </w:divsChild>
            </w:div>
            <w:div w:id="762726400">
              <w:marLeft w:val="0"/>
              <w:marRight w:val="0"/>
              <w:marTop w:val="0"/>
              <w:marBottom w:val="0"/>
              <w:divBdr>
                <w:top w:val="none" w:sz="0" w:space="0" w:color="auto"/>
                <w:left w:val="none" w:sz="0" w:space="0" w:color="auto"/>
                <w:bottom w:val="none" w:sz="0" w:space="0" w:color="auto"/>
                <w:right w:val="none" w:sz="0" w:space="0" w:color="auto"/>
              </w:divBdr>
              <w:divsChild>
                <w:div w:id="330378838">
                  <w:marLeft w:val="0"/>
                  <w:marRight w:val="0"/>
                  <w:marTop w:val="0"/>
                  <w:marBottom w:val="0"/>
                  <w:divBdr>
                    <w:top w:val="none" w:sz="0" w:space="0" w:color="auto"/>
                    <w:left w:val="none" w:sz="0" w:space="0" w:color="auto"/>
                    <w:bottom w:val="none" w:sz="0" w:space="0" w:color="auto"/>
                    <w:right w:val="none" w:sz="0" w:space="0" w:color="auto"/>
                  </w:divBdr>
                </w:div>
              </w:divsChild>
            </w:div>
            <w:div w:id="1538203452">
              <w:marLeft w:val="0"/>
              <w:marRight w:val="0"/>
              <w:marTop w:val="0"/>
              <w:marBottom w:val="0"/>
              <w:divBdr>
                <w:top w:val="none" w:sz="0" w:space="0" w:color="auto"/>
                <w:left w:val="none" w:sz="0" w:space="0" w:color="auto"/>
                <w:bottom w:val="none" w:sz="0" w:space="0" w:color="auto"/>
                <w:right w:val="none" w:sz="0" w:space="0" w:color="auto"/>
              </w:divBdr>
              <w:divsChild>
                <w:div w:id="1421101844">
                  <w:marLeft w:val="0"/>
                  <w:marRight w:val="0"/>
                  <w:marTop w:val="0"/>
                  <w:marBottom w:val="0"/>
                  <w:divBdr>
                    <w:top w:val="none" w:sz="0" w:space="0" w:color="auto"/>
                    <w:left w:val="none" w:sz="0" w:space="0" w:color="auto"/>
                    <w:bottom w:val="none" w:sz="0" w:space="0" w:color="auto"/>
                    <w:right w:val="none" w:sz="0" w:space="0" w:color="auto"/>
                  </w:divBdr>
                </w:div>
              </w:divsChild>
            </w:div>
            <w:div w:id="1448087304">
              <w:marLeft w:val="0"/>
              <w:marRight w:val="0"/>
              <w:marTop w:val="0"/>
              <w:marBottom w:val="0"/>
              <w:divBdr>
                <w:top w:val="none" w:sz="0" w:space="0" w:color="auto"/>
                <w:left w:val="none" w:sz="0" w:space="0" w:color="auto"/>
                <w:bottom w:val="none" w:sz="0" w:space="0" w:color="auto"/>
                <w:right w:val="none" w:sz="0" w:space="0" w:color="auto"/>
              </w:divBdr>
              <w:divsChild>
                <w:div w:id="1687517471">
                  <w:marLeft w:val="0"/>
                  <w:marRight w:val="0"/>
                  <w:marTop w:val="0"/>
                  <w:marBottom w:val="0"/>
                  <w:divBdr>
                    <w:top w:val="none" w:sz="0" w:space="0" w:color="auto"/>
                    <w:left w:val="none" w:sz="0" w:space="0" w:color="auto"/>
                    <w:bottom w:val="none" w:sz="0" w:space="0" w:color="auto"/>
                    <w:right w:val="none" w:sz="0" w:space="0" w:color="auto"/>
                  </w:divBdr>
                </w:div>
              </w:divsChild>
            </w:div>
            <w:div w:id="1283071510">
              <w:marLeft w:val="0"/>
              <w:marRight w:val="0"/>
              <w:marTop w:val="0"/>
              <w:marBottom w:val="0"/>
              <w:divBdr>
                <w:top w:val="none" w:sz="0" w:space="0" w:color="auto"/>
                <w:left w:val="none" w:sz="0" w:space="0" w:color="auto"/>
                <w:bottom w:val="none" w:sz="0" w:space="0" w:color="auto"/>
                <w:right w:val="none" w:sz="0" w:space="0" w:color="auto"/>
              </w:divBdr>
              <w:divsChild>
                <w:div w:id="828447474">
                  <w:marLeft w:val="0"/>
                  <w:marRight w:val="0"/>
                  <w:marTop w:val="0"/>
                  <w:marBottom w:val="0"/>
                  <w:divBdr>
                    <w:top w:val="none" w:sz="0" w:space="0" w:color="auto"/>
                    <w:left w:val="none" w:sz="0" w:space="0" w:color="auto"/>
                    <w:bottom w:val="none" w:sz="0" w:space="0" w:color="auto"/>
                    <w:right w:val="none" w:sz="0" w:space="0" w:color="auto"/>
                  </w:divBdr>
                </w:div>
              </w:divsChild>
            </w:div>
            <w:div w:id="1402411454">
              <w:marLeft w:val="0"/>
              <w:marRight w:val="0"/>
              <w:marTop w:val="0"/>
              <w:marBottom w:val="0"/>
              <w:divBdr>
                <w:top w:val="none" w:sz="0" w:space="0" w:color="auto"/>
                <w:left w:val="none" w:sz="0" w:space="0" w:color="auto"/>
                <w:bottom w:val="none" w:sz="0" w:space="0" w:color="auto"/>
                <w:right w:val="none" w:sz="0" w:space="0" w:color="auto"/>
              </w:divBdr>
              <w:divsChild>
                <w:div w:id="1308391174">
                  <w:marLeft w:val="0"/>
                  <w:marRight w:val="0"/>
                  <w:marTop w:val="0"/>
                  <w:marBottom w:val="0"/>
                  <w:divBdr>
                    <w:top w:val="none" w:sz="0" w:space="0" w:color="auto"/>
                    <w:left w:val="none" w:sz="0" w:space="0" w:color="auto"/>
                    <w:bottom w:val="none" w:sz="0" w:space="0" w:color="auto"/>
                    <w:right w:val="none" w:sz="0" w:space="0" w:color="auto"/>
                  </w:divBdr>
                </w:div>
              </w:divsChild>
            </w:div>
            <w:div w:id="599920933">
              <w:marLeft w:val="0"/>
              <w:marRight w:val="0"/>
              <w:marTop w:val="0"/>
              <w:marBottom w:val="0"/>
              <w:divBdr>
                <w:top w:val="none" w:sz="0" w:space="0" w:color="auto"/>
                <w:left w:val="none" w:sz="0" w:space="0" w:color="auto"/>
                <w:bottom w:val="none" w:sz="0" w:space="0" w:color="auto"/>
                <w:right w:val="none" w:sz="0" w:space="0" w:color="auto"/>
              </w:divBdr>
              <w:divsChild>
                <w:div w:id="572854254">
                  <w:marLeft w:val="0"/>
                  <w:marRight w:val="0"/>
                  <w:marTop w:val="0"/>
                  <w:marBottom w:val="0"/>
                  <w:divBdr>
                    <w:top w:val="none" w:sz="0" w:space="0" w:color="auto"/>
                    <w:left w:val="none" w:sz="0" w:space="0" w:color="auto"/>
                    <w:bottom w:val="none" w:sz="0" w:space="0" w:color="auto"/>
                    <w:right w:val="none" w:sz="0" w:space="0" w:color="auto"/>
                  </w:divBdr>
                </w:div>
              </w:divsChild>
            </w:div>
            <w:div w:id="257563729">
              <w:marLeft w:val="0"/>
              <w:marRight w:val="0"/>
              <w:marTop w:val="0"/>
              <w:marBottom w:val="0"/>
              <w:divBdr>
                <w:top w:val="none" w:sz="0" w:space="0" w:color="auto"/>
                <w:left w:val="none" w:sz="0" w:space="0" w:color="auto"/>
                <w:bottom w:val="none" w:sz="0" w:space="0" w:color="auto"/>
                <w:right w:val="none" w:sz="0" w:space="0" w:color="auto"/>
              </w:divBdr>
              <w:divsChild>
                <w:div w:id="881793663">
                  <w:marLeft w:val="0"/>
                  <w:marRight w:val="0"/>
                  <w:marTop w:val="0"/>
                  <w:marBottom w:val="0"/>
                  <w:divBdr>
                    <w:top w:val="none" w:sz="0" w:space="0" w:color="auto"/>
                    <w:left w:val="none" w:sz="0" w:space="0" w:color="auto"/>
                    <w:bottom w:val="none" w:sz="0" w:space="0" w:color="auto"/>
                    <w:right w:val="none" w:sz="0" w:space="0" w:color="auto"/>
                  </w:divBdr>
                </w:div>
              </w:divsChild>
            </w:div>
            <w:div w:id="1466578517">
              <w:marLeft w:val="0"/>
              <w:marRight w:val="0"/>
              <w:marTop w:val="0"/>
              <w:marBottom w:val="0"/>
              <w:divBdr>
                <w:top w:val="none" w:sz="0" w:space="0" w:color="auto"/>
                <w:left w:val="none" w:sz="0" w:space="0" w:color="auto"/>
                <w:bottom w:val="none" w:sz="0" w:space="0" w:color="auto"/>
                <w:right w:val="none" w:sz="0" w:space="0" w:color="auto"/>
              </w:divBdr>
              <w:divsChild>
                <w:div w:id="1358002167">
                  <w:marLeft w:val="0"/>
                  <w:marRight w:val="0"/>
                  <w:marTop w:val="0"/>
                  <w:marBottom w:val="0"/>
                  <w:divBdr>
                    <w:top w:val="none" w:sz="0" w:space="0" w:color="auto"/>
                    <w:left w:val="none" w:sz="0" w:space="0" w:color="auto"/>
                    <w:bottom w:val="none" w:sz="0" w:space="0" w:color="auto"/>
                    <w:right w:val="none" w:sz="0" w:space="0" w:color="auto"/>
                  </w:divBdr>
                </w:div>
              </w:divsChild>
            </w:div>
            <w:div w:id="703481475">
              <w:marLeft w:val="0"/>
              <w:marRight w:val="0"/>
              <w:marTop w:val="0"/>
              <w:marBottom w:val="0"/>
              <w:divBdr>
                <w:top w:val="none" w:sz="0" w:space="0" w:color="auto"/>
                <w:left w:val="none" w:sz="0" w:space="0" w:color="auto"/>
                <w:bottom w:val="none" w:sz="0" w:space="0" w:color="auto"/>
                <w:right w:val="none" w:sz="0" w:space="0" w:color="auto"/>
              </w:divBdr>
              <w:divsChild>
                <w:div w:id="1722051873">
                  <w:marLeft w:val="0"/>
                  <w:marRight w:val="0"/>
                  <w:marTop w:val="0"/>
                  <w:marBottom w:val="0"/>
                  <w:divBdr>
                    <w:top w:val="none" w:sz="0" w:space="0" w:color="auto"/>
                    <w:left w:val="none" w:sz="0" w:space="0" w:color="auto"/>
                    <w:bottom w:val="none" w:sz="0" w:space="0" w:color="auto"/>
                    <w:right w:val="none" w:sz="0" w:space="0" w:color="auto"/>
                  </w:divBdr>
                </w:div>
              </w:divsChild>
            </w:div>
            <w:div w:id="416829893">
              <w:marLeft w:val="0"/>
              <w:marRight w:val="0"/>
              <w:marTop w:val="0"/>
              <w:marBottom w:val="0"/>
              <w:divBdr>
                <w:top w:val="none" w:sz="0" w:space="0" w:color="auto"/>
                <w:left w:val="none" w:sz="0" w:space="0" w:color="auto"/>
                <w:bottom w:val="none" w:sz="0" w:space="0" w:color="auto"/>
                <w:right w:val="none" w:sz="0" w:space="0" w:color="auto"/>
              </w:divBdr>
              <w:divsChild>
                <w:div w:id="803423100">
                  <w:marLeft w:val="0"/>
                  <w:marRight w:val="0"/>
                  <w:marTop w:val="0"/>
                  <w:marBottom w:val="0"/>
                  <w:divBdr>
                    <w:top w:val="none" w:sz="0" w:space="0" w:color="auto"/>
                    <w:left w:val="none" w:sz="0" w:space="0" w:color="auto"/>
                    <w:bottom w:val="none" w:sz="0" w:space="0" w:color="auto"/>
                    <w:right w:val="none" w:sz="0" w:space="0" w:color="auto"/>
                  </w:divBdr>
                </w:div>
              </w:divsChild>
            </w:div>
            <w:div w:id="1981232413">
              <w:marLeft w:val="0"/>
              <w:marRight w:val="0"/>
              <w:marTop w:val="0"/>
              <w:marBottom w:val="0"/>
              <w:divBdr>
                <w:top w:val="none" w:sz="0" w:space="0" w:color="auto"/>
                <w:left w:val="none" w:sz="0" w:space="0" w:color="auto"/>
                <w:bottom w:val="none" w:sz="0" w:space="0" w:color="auto"/>
                <w:right w:val="none" w:sz="0" w:space="0" w:color="auto"/>
              </w:divBdr>
              <w:divsChild>
                <w:div w:id="447357437">
                  <w:marLeft w:val="0"/>
                  <w:marRight w:val="0"/>
                  <w:marTop w:val="0"/>
                  <w:marBottom w:val="0"/>
                  <w:divBdr>
                    <w:top w:val="none" w:sz="0" w:space="0" w:color="auto"/>
                    <w:left w:val="none" w:sz="0" w:space="0" w:color="auto"/>
                    <w:bottom w:val="none" w:sz="0" w:space="0" w:color="auto"/>
                    <w:right w:val="none" w:sz="0" w:space="0" w:color="auto"/>
                  </w:divBdr>
                </w:div>
              </w:divsChild>
            </w:div>
            <w:div w:id="1286892001">
              <w:marLeft w:val="0"/>
              <w:marRight w:val="0"/>
              <w:marTop w:val="0"/>
              <w:marBottom w:val="0"/>
              <w:divBdr>
                <w:top w:val="none" w:sz="0" w:space="0" w:color="auto"/>
                <w:left w:val="none" w:sz="0" w:space="0" w:color="auto"/>
                <w:bottom w:val="none" w:sz="0" w:space="0" w:color="auto"/>
                <w:right w:val="none" w:sz="0" w:space="0" w:color="auto"/>
              </w:divBdr>
              <w:divsChild>
                <w:div w:id="542135224">
                  <w:marLeft w:val="0"/>
                  <w:marRight w:val="0"/>
                  <w:marTop w:val="0"/>
                  <w:marBottom w:val="0"/>
                  <w:divBdr>
                    <w:top w:val="none" w:sz="0" w:space="0" w:color="auto"/>
                    <w:left w:val="none" w:sz="0" w:space="0" w:color="auto"/>
                    <w:bottom w:val="none" w:sz="0" w:space="0" w:color="auto"/>
                    <w:right w:val="none" w:sz="0" w:space="0" w:color="auto"/>
                  </w:divBdr>
                </w:div>
              </w:divsChild>
            </w:div>
            <w:div w:id="814880553">
              <w:marLeft w:val="0"/>
              <w:marRight w:val="0"/>
              <w:marTop w:val="0"/>
              <w:marBottom w:val="0"/>
              <w:divBdr>
                <w:top w:val="none" w:sz="0" w:space="0" w:color="auto"/>
                <w:left w:val="none" w:sz="0" w:space="0" w:color="auto"/>
                <w:bottom w:val="none" w:sz="0" w:space="0" w:color="auto"/>
                <w:right w:val="none" w:sz="0" w:space="0" w:color="auto"/>
              </w:divBdr>
              <w:divsChild>
                <w:div w:id="306857453">
                  <w:marLeft w:val="0"/>
                  <w:marRight w:val="0"/>
                  <w:marTop w:val="0"/>
                  <w:marBottom w:val="0"/>
                  <w:divBdr>
                    <w:top w:val="none" w:sz="0" w:space="0" w:color="auto"/>
                    <w:left w:val="none" w:sz="0" w:space="0" w:color="auto"/>
                    <w:bottom w:val="none" w:sz="0" w:space="0" w:color="auto"/>
                    <w:right w:val="none" w:sz="0" w:space="0" w:color="auto"/>
                  </w:divBdr>
                </w:div>
              </w:divsChild>
            </w:div>
            <w:div w:id="1466122372">
              <w:marLeft w:val="0"/>
              <w:marRight w:val="0"/>
              <w:marTop w:val="0"/>
              <w:marBottom w:val="0"/>
              <w:divBdr>
                <w:top w:val="none" w:sz="0" w:space="0" w:color="auto"/>
                <w:left w:val="none" w:sz="0" w:space="0" w:color="auto"/>
                <w:bottom w:val="none" w:sz="0" w:space="0" w:color="auto"/>
                <w:right w:val="none" w:sz="0" w:space="0" w:color="auto"/>
              </w:divBdr>
              <w:divsChild>
                <w:div w:id="463356651">
                  <w:marLeft w:val="0"/>
                  <w:marRight w:val="0"/>
                  <w:marTop w:val="0"/>
                  <w:marBottom w:val="0"/>
                  <w:divBdr>
                    <w:top w:val="none" w:sz="0" w:space="0" w:color="auto"/>
                    <w:left w:val="none" w:sz="0" w:space="0" w:color="auto"/>
                    <w:bottom w:val="none" w:sz="0" w:space="0" w:color="auto"/>
                    <w:right w:val="none" w:sz="0" w:space="0" w:color="auto"/>
                  </w:divBdr>
                </w:div>
              </w:divsChild>
            </w:div>
            <w:div w:id="265499713">
              <w:marLeft w:val="0"/>
              <w:marRight w:val="0"/>
              <w:marTop w:val="0"/>
              <w:marBottom w:val="0"/>
              <w:divBdr>
                <w:top w:val="none" w:sz="0" w:space="0" w:color="auto"/>
                <w:left w:val="none" w:sz="0" w:space="0" w:color="auto"/>
                <w:bottom w:val="none" w:sz="0" w:space="0" w:color="auto"/>
                <w:right w:val="none" w:sz="0" w:space="0" w:color="auto"/>
              </w:divBdr>
              <w:divsChild>
                <w:div w:id="350421026">
                  <w:marLeft w:val="0"/>
                  <w:marRight w:val="0"/>
                  <w:marTop w:val="0"/>
                  <w:marBottom w:val="0"/>
                  <w:divBdr>
                    <w:top w:val="none" w:sz="0" w:space="0" w:color="auto"/>
                    <w:left w:val="none" w:sz="0" w:space="0" w:color="auto"/>
                    <w:bottom w:val="none" w:sz="0" w:space="0" w:color="auto"/>
                    <w:right w:val="none" w:sz="0" w:space="0" w:color="auto"/>
                  </w:divBdr>
                </w:div>
              </w:divsChild>
            </w:div>
            <w:div w:id="1983731148">
              <w:marLeft w:val="0"/>
              <w:marRight w:val="0"/>
              <w:marTop w:val="0"/>
              <w:marBottom w:val="0"/>
              <w:divBdr>
                <w:top w:val="none" w:sz="0" w:space="0" w:color="auto"/>
                <w:left w:val="none" w:sz="0" w:space="0" w:color="auto"/>
                <w:bottom w:val="none" w:sz="0" w:space="0" w:color="auto"/>
                <w:right w:val="none" w:sz="0" w:space="0" w:color="auto"/>
              </w:divBdr>
              <w:divsChild>
                <w:div w:id="1267733932">
                  <w:marLeft w:val="0"/>
                  <w:marRight w:val="0"/>
                  <w:marTop w:val="0"/>
                  <w:marBottom w:val="0"/>
                  <w:divBdr>
                    <w:top w:val="none" w:sz="0" w:space="0" w:color="auto"/>
                    <w:left w:val="none" w:sz="0" w:space="0" w:color="auto"/>
                    <w:bottom w:val="none" w:sz="0" w:space="0" w:color="auto"/>
                    <w:right w:val="none" w:sz="0" w:space="0" w:color="auto"/>
                  </w:divBdr>
                </w:div>
              </w:divsChild>
            </w:div>
            <w:div w:id="471825123">
              <w:marLeft w:val="0"/>
              <w:marRight w:val="0"/>
              <w:marTop w:val="0"/>
              <w:marBottom w:val="0"/>
              <w:divBdr>
                <w:top w:val="none" w:sz="0" w:space="0" w:color="auto"/>
                <w:left w:val="none" w:sz="0" w:space="0" w:color="auto"/>
                <w:bottom w:val="none" w:sz="0" w:space="0" w:color="auto"/>
                <w:right w:val="none" w:sz="0" w:space="0" w:color="auto"/>
              </w:divBdr>
              <w:divsChild>
                <w:div w:id="318191440">
                  <w:marLeft w:val="0"/>
                  <w:marRight w:val="0"/>
                  <w:marTop w:val="0"/>
                  <w:marBottom w:val="0"/>
                  <w:divBdr>
                    <w:top w:val="none" w:sz="0" w:space="0" w:color="auto"/>
                    <w:left w:val="none" w:sz="0" w:space="0" w:color="auto"/>
                    <w:bottom w:val="none" w:sz="0" w:space="0" w:color="auto"/>
                    <w:right w:val="none" w:sz="0" w:space="0" w:color="auto"/>
                  </w:divBdr>
                </w:div>
              </w:divsChild>
            </w:div>
            <w:div w:id="928197548">
              <w:marLeft w:val="0"/>
              <w:marRight w:val="0"/>
              <w:marTop w:val="0"/>
              <w:marBottom w:val="0"/>
              <w:divBdr>
                <w:top w:val="none" w:sz="0" w:space="0" w:color="auto"/>
                <w:left w:val="none" w:sz="0" w:space="0" w:color="auto"/>
                <w:bottom w:val="none" w:sz="0" w:space="0" w:color="auto"/>
                <w:right w:val="none" w:sz="0" w:space="0" w:color="auto"/>
              </w:divBdr>
              <w:divsChild>
                <w:div w:id="279528481">
                  <w:marLeft w:val="0"/>
                  <w:marRight w:val="0"/>
                  <w:marTop w:val="0"/>
                  <w:marBottom w:val="0"/>
                  <w:divBdr>
                    <w:top w:val="none" w:sz="0" w:space="0" w:color="auto"/>
                    <w:left w:val="none" w:sz="0" w:space="0" w:color="auto"/>
                    <w:bottom w:val="none" w:sz="0" w:space="0" w:color="auto"/>
                    <w:right w:val="none" w:sz="0" w:space="0" w:color="auto"/>
                  </w:divBdr>
                </w:div>
              </w:divsChild>
            </w:div>
            <w:div w:id="988825301">
              <w:marLeft w:val="0"/>
              <w:marRight w:val="0"/>
              <w:marTop w:val="0"/>
              <w:marBottom w:val="0"/>
              <w:divBdr>
                <w:top w:val="none" w:sz="0" w:space="0" w:color="auto"/>
                <w:left w:val="none" w:sz="0" w:space="0" w:color="auto"/>
                <w:bottom w:val="none" w:sz="0" w:space="0" w:color="auto"/>
                <w:right w:val="none" w:sz="0" w:space="0" w:color="auto"/>
              </w:divBdr>
              <w:divsChild>
                <w:div w:id="1739741295">
                  <w:marLeft w:val="0"/>
                  <w:marRight w:val="0"/>
                  <w:marTop w:val="0"/>
                  <w:marBottom w:val="0"/>
                  <w:divBdr>
                    <w:top w:val="none" w:sz="0" w:space="0" w:color="auto"/>
                    <w:left w:val="none" w:sz="0" w:space="0" w:color="auto"/>
                    <w:bottom w:val="none" w:sz="0" w:space="0" w:color="auto"/>
                    <w:right w:val="none" w:sz="0" w:space="0" w:color="auto"/>
                  </w:divBdr>
                </w:div>
              </w:divsChild>
            </w:div>
            <w:div w:id="184826087">
              <w:marLeft w:val="0"/>
              <w:marRight w:val="0"/>
              <w:marTop w:val="0"/>
              <w:marBottom w:val="0"/>
              <w:divBdr>
                <w:top w:val="none" w:sz="0" w:space="0" w:color="auto"/>
                <w:left w:val="none" w:sz="0" w:space="0" w:color="auto"/>
                <w:bottom w:val="none" w:sz="0" w:space="0" w:color="auto"/>
                <w:right w:val="none" w:sz="0" w:space="0" w:color="auto"/>
              </w:divBdr>
              <w:divsChild>
                <w:div w:id="1705015938">
                  <w:marLeft w:val="0"/>
                  <w:marRight w:val="0"/>
                  <w:marTop w:val="0"/>
                  <w:marBottom w:val="0"/>
                  <w:divBdr>
                    <w:top w:val="none" w:sz="0" w:space="0" w:color="auto"/>
                    <w:left w:val="none" w:sz="0" w:space="0" w:color="auto"/>
                    <w:bottom w:val="none" w:sz="0" w:space="0" w:color="auto"/>
                    <w:right w:val="none" w:sz="0" w:space="0" w:color="auto"/>
                  </w:divBdr>
                </w:div>
              </w:divsChild>
            </w:div>
            <w:div w:id="1938250953">
              <w:marLeft w:val="0"/>
              <w:marRight w:val="0"/>
              <w:marTop w:val="0"/>
              <w:marBottom w:val="0"/>
              <w:divBdr>
                <w:top w:val="none" w:sz="0" w:space="0" w:color="auto"/>
                <w:left w:val="none" w:sz="0" w:space="0" w:color="auto"/>
                <w:bottom w:val="none" w:sz="0" w:space="0" w:color="auto"/>
                <w:right w:val="none" w:sz="0" w:space="0" w:color="auto"/>
              </w:divBdr>
              <w:divsChild>
                <w:div w:id="264534618">
                  <w:marLeft w:val="0"/>
                  <w:marRight w:val="0"/>
                  <w:marTop w:val="0"/>
                  <w:marBottom w:val="0"/>
                  <w:divBdr>
                    <w:top w:val="none" w:sz="0" w:space="0" w:color="auto"/>
                    <w:left w:val="none" w:sz="0" w:space="0" w:color="auto"/>
                    <w:bottom w:val="none" w:sz="0" w:space="0" w:color="auto"/>
                    <w:right w:val="none" w:sz="0" w:space="0" w:color="auto"/>
                  </w:divBdr>
                </w:div>
              </w:divsChild>
            </w:div>
            <w:div w:id="997686354">
              <w:marLeft w:val="0"/>
              <w:marRight w:val="0"/>
              <w:marTop w:val="0"/>
              <w:marBottom w:val="0"/>
              <w:divBdr>
                <w:top w:val="none" w:sz="0" w:space="0" w:color="auto"/>
                <w:left w:val="none" w:sz="0" w:space="0" w:color="auto"/>
                <w:bottom w:val="none" w:sz="0" w:space="0" w:color="auto"/>
                <w:right w:val="none" w:sz="0" w:space="0" w:color="auto"/>
              </w:divBdr>
              <w:divsChild>
                <w:div w:id="786706470">
                  <w:marLeft w:val="0"/>
                  <w:marRight w:val="0"/>
                  <w:marTop w:val="0"/>
                  <w:marBottom w:val="0"/>
                  <w:divBdr>
                    <w:top w:val="none" w:sz="0" w:space="0" w:color="auto"/>
                    <w:left w:val="none" w:sz="0" w:space="0" w:color="auto"/>
                    <w:bottom w:val="none" w:sz="0" w:space="0" w:color="auto"/>
                    <w:right w:val="none" w:sz="0" w:space="0" w:color="auto"/>
                  </w:divBdr>
                </w:div>
              </w:divsChild>
            </w:div>
            <w:div w:id="1901362384">
              <w:marLeft w:val="0"/>
              <w:marRight w:val="0"/>
              <w:marTop w:val="0"/>
              <w:marBottom w:val="0"/>
              <w:divBdr>
                <w:top w:val="none" w:sz="0" w:space="0" w:color="auto"/>
                <w:left w:val="none" w:sz="0" w:space="0" w:color="auto"/>
                <w:bottom w:val="none" w:sz="0" w:space="0" w:color="auto"/>
                <w:right w:val="none" w:sz="0" w:space="0" w:color="auto"/>
              </w:divBdr>
              <w:divsChild>
                <w:div w:id="74321207">
                  <w:marLeft w:val="0"/>
                  <w:marRight w:val="0"/>
                  <w:marTop w:val="0"/>
                  <w:marBottom w:val="0"/>
                  <w:divBdr>
                    <w:top w:val="none" w:sz="0" w:space="0" w:color="auto"/>
                    <w:left w:val="none" w:sz="0" w:space="0" w:color="auto"/>
                    <w:bottom w:val="none" w:sz="0" w:space="0" w:color="auto"/>
                    <w:right w:val="none" w:sz="0" w:space="0" w:color="auto"/>
                  </w:divBdr>
                </w:div>
              </w:divsChild>
            </w:div>
            <w:div w:id="1242714500">
              <w:marLeft w:val="0"/>
              <w:marRight w:val="0"/>
              <w:marTop w:val="0"/>
              <w:marBottom w:val="0"/>
              <w:divBdr>
                <w:top w:val="none" w:sz="0" w:space="0" w:color="auto"/>
                <w:left w:val="none" w:sz="0" w:space="0" w:color="auto"/>
                <w:bottom w:val="none" w:sz="0" w:space="0" w:color="auto"/>
                <w:right w:val="none" w:sz="0" w:space="0" w:color="auto"/>
              </w:divBdr>
              <w:divsChild>
                <w:div w:id="1688553552">
                  <w:marLeft w:val="0"/>
                  <w:marRight w:val="0"/>
                  <w:marTop w:val="0"/>
                  <w:marBottom w:val="0"/>
                  <w:divBdr>
                    <w:top w:val="none" w:sz="0" w:space="0" w:color="auto"/>
                    <w:left w:val="none" w:sz="0" w:space="0" w:color="auto"/>
                    <w:bottom w:val="none" w:sz="0" w:space="0" w:color="auto"/>
                    <w:right w:val="none" w:sz="0" w:space="0" w:color="auto"/>
                  </w:divBdr>
                </w:div>
              </w:divsChild>
            </w:div>
            <w:div w:id="1165589149">
              <w:marLeft w:val="0"/>
              <w:marRight w:val="0"/>
              <w:marTop w:val="0"/>
              <w:marBottom w:val="0"/>
              <w:divBdr>
                <w:top w:val="none" w:sz="0" w:space="0" w:color="auto"/>
                <w:left w:val="none" w:sz="0" w:space="0" w:color="auto"/>
                <w:bottom w:val="none" w:sz="0" w:space="0" w:color="auto"/>
                <w:right w:val="none" w:sz="0" w:space="0" w:color="auto"/>
              </w:divBdr>
              <w:divsChild>
                <w:div w:id="1277520258">
                  <w:marLeft w:val="0"/>
                  <w:marRight w:val="0"/>
                  <w:marTop w:val="0"/>
                  <w:marBottom w:val="0"/>
                  <w:divBdr>
                    <w:top w:val="none" w:sz="0" w:space="0" w:color="auto"/>
                    <w:left w:val="none" w:sz="0" w:space="0" w:color="auto"/>
                    <w:bottom w:val="none" w:sz="0" w:space="0" w:color="auto"/>
                    <w:right w:val="none" w:sz="0" w:space="0" w:color="auto"/>
                  </w:divBdr>
                </w:div>
              </w:divsChild>
            </w:div>
            <w:div w:id="89130307">
              <w:marLeft w:val="0"/>
              <w:marRight w:val="0"/>
              <w:marTop w:val="0"/>
              <w:marBottom w:val="0"/>
              <w:divBdr>
                <w:top w:val="none" w:sz="0" w:space="0" w:color="auto"/>
                <w:left w:val="none" w:sz="0" w:space="0" w:color="auto"/>
                <w:bottom w:val="none" w:sz="0" w:space="0" w:color="auto"/>
                <w:right w:val="none" w:sz="0" w:space="0" w:color="auto"/>
              </w:divBdr>
              <w:divsChild>
                <w:div w:id="207644796">
                  <w:marLeft w:val="0"/>
                  <w:marRight w:val="0"/>
                  <w:marTop w:val="0"/>
                  <w:marBottom w:val="0"/>
                  <w:divBdr>
                    <w:top w:val="none" w:sz="0" w:space="0" w:color="auto"/>
                    <w:left w:val="none" w:sz="0" w:space="0" w:color="auto"/>
                    <w:bottom w:val="none" w:sz="0" w:space="0" w:color="auto"/>
                    <w:right w:val="none" w:sz="0" w:space="0" w:color="auto"/>
                  </w:divBdr>
                </w:div>
              </w:divsChild>
            </w:div>
            <w:div w:id="567303159">
              <w:marLeft w:val="0"/>
              <w:marRight w:val="0"/>
              <w:marTop w:val="0"/>
              <w:marBottom w:val="0"/>
              <w:divBdr>
                <w:top w:val="none" w:sz="0" w:space="0" w:color="auto"/>
                <w:left w:val="none" w:sz="0" w:space="0" w:color="auto"/>
                <w:bottom w:val="none" w:sz="0" w:space="0" w:color="auto"/>
                <w:right w:val="none" w:sz="0" w:space="0" w:color="auto"/>
              </w:divBdr>
              <w:divsChild>
                <w:div w:id="1618949641">
                  <w:marLeft w:val="0"/>
                  <w:marRight w:val="0"/>
                  <w:marTop w:val="0"/>
                  <w:marBottom w:val="0"/>
                  <w:divBdr>
                    <w:top w:val="none" w:sz="0" w:space="0" w:color="auto"/>
                    <w:left w:val="none" w:sz="0" w:space="0" w:color="auto"/>
                    <w:bottom w:val="none" w:sz="0" w:space="0" w:color="auto"/>
                    <w:right w:val="none" w:sz="0" w:space="0" w:color="auto"/>
                  </w:divBdr>
                </w:div>
              </w:divsChild>
            </w:div>
            <w:div w:id="1788162083">
              <w:marLeft w:val="0"/>
              <w:marRight w:val="0"/>
              <w:marTop w:val="0"/>
              <w:marBottom w:val="0"/>
              <w:divBdr>
                <w:top w:val="none" w:sz="0" w:space="0" w:color="auto"/>
                <w:left w:val="none" w:sz="0" w:space="0" w:color="auto"/>
                <w:bottom w:val="none" w:sz="0" w:space="0" w:color="auto"/>
                <w:right w:val="none" w:sz="0" w:space="0" w:color="auto"/>
              </w:divBdr>
              <w:divsChild>
                <w:div w:id="668215508">
                  <w:marLeft w:val="0"/>
                  <w:marRight w:val="0"/>
                  <w:marTop w:val="0"/>
                  <w:marBottom w:val="0"/>
                  <w:divBdr>
                    <w:top w:val="none" w:sz="0" w:space="0" w:color="auto"/>
                    <w:left w:val="none" w:sz="0" w:space="0" w:color="auto"/>
                    <w:bottom w:val="none" w:sz="0" w:space="0" w:color="auto"/>
                    <w:right w:val="none" w:sz="0" w:space="0" w:color="auto"/>
                  </w:divBdr>
                </w:div>
              </w:divsChild>
            </w:div>
            <w:div w:id="1700006888">
              <w:marLeft w:val="0"/>
              <w:marRight w:val="0"/>
              <w:marTop w:val="0"/>
              <w:marBottom w:val="0"/>
              <w:divBdr>
                <w:top w:val="none" w:sz="0" w:space="0" w:color="auto"/>
                <w:left w:val="none" w:sz="0" w:space="0" w:color="auto"/>
                <w:bottom w:val="none" w:sz="0" w:space="0" w:color="auto"/>
                <w:right w:val="none" w:sz="0" w:space="0" w:color="auto"/>
              </w:divBdr>
              <w:divsChild>
                <w:div w:id="1472019756">
                  <w:marLeft w:val="0"/>
                  <w:marRight w:val="0"/>
                  <w:marTop w:val="0"/>
                  <w:marBottom w:val="0"/>
                  <w:divBdr>
                    <w:top w:val="none" w:sz="0" w:space="0" w:color="auto"/>
                    <w:left w:val="none" w:sz="0" w:space="0" w:color="auto"/>
                    <w:bottom w:val="none" w:sz="0" w:space="0" w:color="auto"/>
                    <w:right w:val="none" w:sz="0" w:space="0" w:color="auto"/>
                  </w:divBdr>
                </w:div>
              </w:divsChild>
            </w:div>
            <w:div w:id="492064130">
              <w:marLeft w:val="0"/>
              <w:marRight w:val="0"/>
              <w:marTop w:val="0"/>
              <w:marBottom w:val="0"/>
              <w:divBdr>
                <w:top w:val="none" w:sz="0" w:space="0" w:color="auto"/>
                <w:left w:val="none" w:sz="0" w:space="0" w:color="auto"/>
                <w:bottom w:val="none" w:sz="0" w:space="0" w:color="auto"/>
                <w:right w:val="none" w:sz="0" w:space="0" w:color="auto"/>
              </w:divBdr>
              <w:divsChild>
                <w:div w:id="1090354566">
                  <w:marLeft w:val="0"/>
                  <w:marRight w:val="0"/>
                  <w:marTop w:val="0"/>
                  <w:marBottom w:val="0"/>
                  <w:divBdr>
                    <w:top w:val="none" w:sz="0" w:space="0" w:color="auto"/>
                    <w:left w:val="none" w:sz="0" w:space="0" w:color="auto"/>
                    <w:bottom w:val="none" w:sz="0" w:space="0" w:color="auto"/>
                    <w:right w:val="none" w:sz="0" w:space="0" w:color="auto"/>
                  </w:divBdr>
                </w:div>
              </w:divsChild>
            </w:div>
            <w:div w:id="692726171">
              <w:marLeft w:val="0"/>
              <w:marRight w:val="0"/>
              <w:marTop w:val="0"/>
              <w:marBottom w:val="0"/>
              <w:divBdr>
                <w:top w:val="none" w:sz="0" w:space="0" w:color="auto"/>
                <w:left w:val="none" w:sz="0" w:space="0" w:color="auto"/>
                <w:bottom w:val="none" w:sz="0" w:space="0" w:color="auto"/>
                <w:right w:val="none" w:sz="0" w:space="0" w:color="auto"/>
              </w:divBdr>
              <w:divsChild>
                <w:div w:id="507136183">
                  <w:marLeft w:val="0"/>
                  <w:marRight w:val="0"/>
                  <w:marTop w:val="0"/>
                  <w:marBottom w:val="0"/>
                  <w:divBdr>
                    <w:top w:val="none" w:sz="0" w:space="0" w:color="auto"/>
                    <w:left w:val="none" w:sz="0" w:space="0" w:color="auto"/>
                    <w:bottom w:val="none" w:sz="0" w:space="0" w:color="auto"/>
                    <w:right w:val="none" w:sz="0" w:space="0" w:color="auto"/>
                  </w:divBdr>
                </w:div>
              </w:divsChild>
            </w:div>
            <w:div w:id="1214385917">
              <w:marLeft w:val="0"/>
              <w:marRight w:val="0"/>
              <w:marTop w:val="0"/>
              <w:marBottom w:val="0"/>
              <w:divBdr>
                <w:top w:val="none" w:sz="0" w:space="0" w:color="auto"/>
                <w:left w:val="none" w:sz="0" w:space="0" w:color="auto"/>
                <w:bottom w:val="none" w:sz="0" w:space="0" w:color="auto"/>
                <w:right w:val="none" w:sz="0" w:space="0" w:color="auto"/>
              </w:divBdr>
              <w:divsChild>
                <w:div w:id="1164591781">
                  <w:marLeft w:val="0"/>
                  <w:marRight w:val="0"/>
                  <w:marTop w:val="0"/>
                  <w:marBottom w:val="0"/>
                  <w:divBdr>
                    <w:top w:val="none" w:sz="0" w:space="0" w:color="auto"/>
                    <w:left w:val="none" w:sz="0" w:space="0" w:color="auto"/>
                    <w:bottom w:val="none" w:sz="0" w:space="0" w:color="auto"/>
                    <w:right w:val="none" w:sz="0" w:space="0" w:color="auto"/>
                  </w:divBdr>
                </w:div>
              </w:divsChild>
            </w:div>
            <w:div w:id="1369451699">
              <w:marLeft w:val="0"/>
              <w:marRight w:val="0"/>
              <w:marTop w:val="0"/>
              <w:marBottom w:val="0"/>
              <w:divBdr>
                <w:top w:val="none" w:sz="0" w:space="0" w:color="auto"/>
                <w:left w:val="none" w:sz="0" w:space="0" w:color="auto"/>
                <w:bottom w:val="none" w:sz="0" w:space="0" w:color="auto"/>
                <w:right w:val="none" w:sz="0" w:space="0" w:color="auto"/>
              </w:divBdr>
              <w:divsChild>
                <w:div w:id="193008360">
                  <w:marLeft w:val="0"/>
                  <w:marRight w:val="0"/>
                  <w:marTop w:val="0"/>
                  <w:marBottom w:val="0"/>
                  <w:divBdr>
                    <w:top w:val="none" w:sz="0" w:space="0" w:color="auto"/>
                    <w:left w:val="none" w:sz="0" w:space="0" w:color="auto"/>
                    <w:bottom w:val="none" w:sz="0" w:space="0" w:color="auto"/>
                    <w:right w:val="none" w:sz="0" w:space="0" w:color="auto"/>
                  </w:divBdr>
                </w:div>
              </w:divsChild>
            </w:div>
            <w:div w:id="65689430">
              <w:marLeft w:val="0"/>
              <w:marRight w:val="0"/>
              <w:marTop w:val="0"/>
              <w:marBottom w:val="0"/>
              <w:divBdr>
                <w:top w:val="none" w:sz="0" w:space="0" w:color="auto"/>
                <w:left w:val="none" w:sz="0" w:space="0" w:color="auto"/>
                <w:bottom w:val="none" w:sz="0" w:space="0" w:color="auto"/>
                <w:right w:val="none" w:sz="0" w:space="0" w:color="auto"/>
              </w:divBdr>
              <w:divsChild>
                <w:div w:id="1869877469">
                  <w:marLeft w:val="0"/>
                  <w:marRight w:val="0"/>
                  <w:marTop w:val="0"/>
                  <w:marBottom w:val="0"/>
                  <w:divBdr>
                    <w:top w:val="none" w:sz="0" w:space="0" w:color="auto"/>
                    <w:left w:val="none" w:sz="0" w:space="0" w:color="auto"/>
                    <w:bottom w:val="none" w:sz="0" w:space="0" w:color="auto"/>
                    <w:right w:val="none" w:sz="0" w:space="0" w:color="auto"/>
                  </w:divBdr>
                </w:div>
              </w:divsChild>
            </w:div>
            <w:div w:id="637757859">
              <w:marLeft w:val="0"/>
              <w:marRight w:val="0"/>
              <w:marTop w:val="0"/>
              <w:marBottom w:val="0"/>
              <w:divBdr>
                <w:top w:val="none" w:sz="0" w:space="0" w:color="auto"/>
                <w:left w:val="none" w:sz="0" w:space="0" w:color="auto"/>
                <w:bottom w:val="none" w:sz="0" w:space="0" w:color="auto"/>
                <w:right w:val="none" w:sz="0" w:space="0" w:color="auto"/>
              </w:divBdr>
              <w:divsChild>
                <w:div w:id="509300482">
                  <w:marLeft w:val="0"/>
                  <w:marRight w:val="0"/>
                  <w:marTop w:val="0"/>
                  <w:marBottom w:val="0"/>
                  <w:divBdr>
                    <w:top w:val="none" w:sz="0" w:space="0" w:color="auto"/>
                    <w:left w:val="none" w:sz="0" w:space="0" w:color="auto"/>
                    <w:bottom w:val="none" w:sz="0" w:space="0" w:color="auto"/>
                    <w:right w:val="none" w:sz="0" w:space="0" w:color="auto"/>
                  </w:divBdr>
                </w:div>
              </w:divsChild>
            </w:div>
            <w:div w:id="309133698">
              <w:marLeft w:val="0"/>
              <w:marRight w:val="0"/>
              <w:marTop w:val="0"/>
              <w:marBottom w:val="0"/>
              <w:divBdr>
                <w:top w:val="none" w:sz="0" w:space="0" w:color="auto"/>
                <w:left w:val="none" w:sz="0" w:space="0" w:color="auto"/>
                <w:bottom w:val="none" w:sz="0" w:space="0" w:color="auto"/>
                <w:right w:val="none" w:sz="0" w:space="0" w:color="auto"/>
              </w:divBdr>
              <w:divsChild>
                <w:div w:id="948045801">
                  <w:marLeft w:val="0"/>
                  <w:marRight w:val="0"/>
                  <w:marTop w:val="0"/>
                  <w:marBottom w:val="0"/>
                  <w:divBdr>
                    <w:top w:val="none" w:sz="0" w:space="0" w:color="auto"/>
                    <w:left w:val="none" w:sz="0" w:space="0" w:color="auto"/>
                    <w:bottom w:val="none" w:sz="0" w:space="0" w:color="auto"/>
                    <w:right w:val="none" w:sz="0" w:space="0" w:color="auto"/>
                  </w:divBdr>
                </w:div>
              </w:divsChild>
            </w:div>
            <w:div w:id="728571932">
              <w:marLeft w:val="0"/>
              <w:marRight w:val="0"/>
              <w:marTop w:val="0"/>
              <w:marBottom w:val="0"/>
              <w:divBdr>
                <w:top w:val="none" w:sz="0" w:space="0" w:color="auto"/>
                <w:left w:val="none" w:sz="0" w:space="0" w:color="auto"/>
                <w:bottom w:val="none" w:sz="0" w:space="0" w:color="auto"/>
                <w:right w:val="none" w:sz="0" w:space="0" w:color="auto"/>
              </w:divBdr>
              <w:divsChild>
                <w:div w:id="1572541579">
                  <w:marLeft w:val="0"/>
                  <w:marRight w:val="0"/>
                  <w:marTop w:val="0"/>
                  <w:marBottom w:val="0"/>
                  <w:divBdr>
                    <w:top w:val="none" w:sz="0" w:space="0" w:color="auto"/>
                    <w:left w:val="none" w:sz="0" w:space="0" w:color="auto"/>
                    <w:bottom w:val="none" w:sz="0" w:space="0" w:color="auto"/>
                    <w:right w:val="none" w:sz="0" w:space="0" w:color="auto"/>
                  </w:divBdr>
                </w:div>
              </w:divsChild>
            </w:div>
            <w:div w:id="2007246857">
              <w:marLeft w:val="0"/>
              <w:marRight w:val="0"/>
              <w:marTop w:val="0"/>
              <w:marBottom w:val="0"/>
              <w:divBdr>
                <w:top w:val="none" w:sz="0" w:space="0" w:color="auto"/>
                <w:left w:val="none" w:sz="0" w:space="0" w:color="auto"/>
                <w:bottom w:val="none" w:sz="0" w:space="0" w:color="auto"/>
                <w:right w:val="none" w:sz="0" w:space="0" w:color="auto"/>
              </w:divBdr>
              <w:divsChild>
                <w:div w:id="1408655079">
                  <w:marLeft w:val="0"/>
                  <w:marRight w:val="0"/>
                  <w:marTop w:val="0"/>
                  <w:marBottom w:val="0"/>
                  <w:divBdr>
                    <w:top w:val="none" w:sz="0" w:space="0" w:color="auto"/>
                    <w:left w:val="none" w:sz="0" w:space="0" w:color="auto"/>
                    <w:bottom w:val="none" w:sz="0" w:space="0" w:color="auto"/>
                    <w:right w:val="none" w:sz="0" w:space="0" w:color="auto"/>
                  </w:divBdr>
                </w:div>
              </w:divsChild>
            </w:div>
            <w:div w:id="218444508">
              <w:marLeft w:val="0"/>
              <w:marRight w:val="0"/>
              <w:marTop w:val="0"/>
              <w:marBottom w:val="0"/>
              <w:divBdr>
                <w:top w:val="none" w:sz="0" w:space="0" w:color="auto"/>
                <w:left w:val="none" w:sz="0" w:space="0" w:color="auto"/>
                <w:bottom w:val="none" w:sz="0" w:space="0" w:color="auto"/>
                <w:right w:val="none" w:sz="0" w:space="0" w:color="auto"/>
              </w:divBdr>
              <w:divsChild>
                <w:div w:id="2113820892">
                  <w:marLeft w:val="0"/>
                  <w:marRight w:val="0"/>
                  <w:marTop w:val="0"/>
                  <w:marBottom w:val="0"/>
                  <w:divBdr>
                    <w:top w:val="none" w:sz="0" w:space="0" w:color="auto"/>
                    <w:left w:val="none" w:sz="0" w:space="0" w:color="auto"/>
                    <w:bottom w:val="none" w:sz="0" w:space="0" w:color="auto"/>
                    <w:right w:val="none" w:sz="0" w:space="0" w:color="auto"/>
                  </w:divBdr>
                </w:div>
              </w:divsChild>
            </w:div>
            <w:div w:id="497620141">
              <w:marLeft w:val="0"/>
              <w:marRight w:val="0"/>
              <w:marTop w:val="0"/>
              <w:marBottom w:val="0"/>
              <w:divBdr>
                <w:top w:val="none" w:sz="0" w:space="0" w:color="auto"/>
                <w:left w:val="none" w:sz="0" w:space="0" w:color="auto"/>
                <w:bottom w:val="none" w:sz="0" w:space="0" w:color="auto"/>
                <w:right w:val="none" w:sz="0" w:space="0" w:color="auto"/>
              </w:divBdr>
              <w:divsChild>
                <w:div w:id="892304357">
                  <w:marLeft w:val="0"/>
                  <w:marRight w:val="0"/>
                  <w:marTop w:val="0"/>
                  <w:marBottom w:val="0"/>
                  <w:divBdr>
                    <w:top w:val="none" w:sz="0" w:space="0" w:color="auto"/>
                    <w:left w:val="none" w:sz="0" w:space="0" w:color="auto"/>
                    <w:bottom w:val="none" w:sz="0" w:space="0" w:color="auto"/>
                    <w:right w:val="none" w:sz="0" w:space="0" w:color="auto"/>
                  </w:divBdr>
                </w:div>
              </w:divsChild>
            </w:div>
            <w:div w:id="2028679035">
              <w:marLeft w:val="0"/>
              <w:marRight w:val="0"/>
              <w:marTop w:val="0"/>
              <w:marBottom w:val="0"/>
              <w:divBdr>
                <w:top w:val="none" w:sz="0" w:space="0" w:color="auto"/>
                <w:left w:val="none" w:sz="0" w:space="0" w:color="auto"/>
                <w:bottom w:val="none" w:sz="0" w:space="0" w:color="auto"/>
                <w:right w:val="none" w:sz="0" w:space="0" w:color="auto"/>
              </w:divBdr>
              <w:divsChild>
                <w:div w:id="891696315">
                  <w:marLeft w:val="0"/>
                  <w:marRight w:val="0"/>
                  <w:marTop w:val="0"/>
                  <w:marBottom w:val="0"/>
                  <w:divBdr>
                    <w:top w:val="none" w:sz="0" w:space="0" w:color="auto"/>
                    <w:left w:val="none" w:sz="0" w:space="0" w:color="auto"/>
                    <w:bottom w:val="none" w:sz="0" w:space="0" w:color="auto"/>
                    <w:right w:val="none" w:sz="0" w:space="0" w:color="auto"/>
                  </w:divBdr>
                </w:div>
              </w:divsChild>
            </w:div>
            <w:div w:id="1616447893">
              <w:marLeft w:val="0"/>
              <w:marRight w:val="0"/>
              <w:marTop w:val="0"/>
              <w:marBottom w:val="0"/>
              <w:divBdr>
                <w:top w:val="none" w:sz="0" w:space="0" w:color="auto"/>
                <w:left w:val="none" w:sz="0" w:space="0" w:color="auto"/>
                <w:bottom w:val="none" w:sz="0" w:space="0" w:color="auto"/>
                <w:right w:val="none" w:sz="0" w:space="0" w:color="auto"/>
              </w:divBdr>
              <w:divsChild>
                <w:div w:id="147744564">
                  <w:marLeft w:val="0"/>
                  <w:marRight w:val="0"/>
                  <w:marTop w:val="0"/>
                  <w:marBottom w:val="0"/>
                  <w:divBdr>
                    <w:top w:val="none" w:sz="0" w:space="0" w:color="auto"/>
                    <w:left w:val="none" w:sz="0" w:space="0" w:color="auto"/>
                    <w:bottom w:val="none" w:sz="0" w:space="0" w:color="auto"/>
                    <w:right w:val="none" w:sz="0" w:space="0" w:color="auto"/>
                  </w:divBdr>
                </w:div>
              </w:divsChild>
            </w:div>
            <w:div w:id="1242761449">
              <w:marLeft w:val="0"/>
              <w:marRight w:val="0"/>
              <w:marTop w:val="0"/>
              <w:marBottom w:val="0"/>
              <w:divBdr>
                <w:top w:val="none" w:sz="0" w:space="0" w:color="auto"/>
                <w:left w:val="none" w:sz="0" w:space="0" w:color="auto"/>
                <w:bottom w:val="none" w:sz="0" w:space="0" w:color="auto"/>
                <w:right w:val="none" w:sz="0" w:space="0" w:color="auto"/>
              </w:divBdr>
              <w:divsChild>
                <w:div w:id="559367615">
                  <w:marLeft w:val="0"/>
                  <w:marRight w:val="0"/>
                  <w:marTop w:val="0"/>
                  <w:marBottom w:val="0"/>
                  <w:divBdr>
                    <w:top w:val="none" w:sz="0" w:space="0" w:color="auto"/>
                    <w:left w:val="none" w:sz="0" w:space="0" w:color="auto"/>
                    <w:bottom w:val="none" w:sz="0" w:space="0" w:color="auto"/>
                    <w:right w:val="none" w:sz="0" w:space="0" w:color="auto"/>
                  </w:divBdr>
                </w:div>
              </w:divsChild>
            </w:div>
            <w:div w:id="276379570">
              <w:marLeft w:val="0"/>
              <w:marRight w:val="0"/>
              <w:marTop w:val="0"/>
              <w:marBottom w:val="0"/>
              <w:divBdr>
                <w:top w:val="none" w:sz="0" w:space="0" w:color="auto"/>
                <w:left w:val="none" w:sz="0" w:space="0" w:color="auto"/>
                <w:bottom w:val="none" w:sz="0" w:space="0" w:color="auto"/>
                <w:right w:val="none" w:sz="0" w:space="0" w:color="auto"/>
              </w:divBdr>
              <w:divsChild>
                <w:div w:id="1803419992">
                  <w:marLeft w:val="0"/>
                  <w:marRight w:val="0"/>
                  <w:marTop w:val="0"/>
                  <w:marBottom w:val="0"/>
                  <w:divBdr>
                    <w:top w:val="none" w:sz="0" w:space="0" w:color="auto"/>
                    <w:left w:val="none" w:sz="0" w:space="0" w:color="auto"/>
                    <w:bottom w:val="none" w:sz="0" w:space="0" w:color="auto"/>
                    <w:right w:val="none" w:sz="0" w:space="0" w:color="auto"/>
                  </w:divBdr>
                </w:div>
              </w:divsChild>
            </w:div>
            <w:div w:id="1855415241">
              <w:marLeft w:val="0"/>
              <w:marRight w:val="0"/>
              <w:marTop w:val="0"/>
              <w:marBottom w:val="0"/>
              <w:divBdr>
                <w:top w:val="none" w:sz="0" w:space="0" w:color="auto"/>
                <w:left w:val="none" w:sz="0" w:space="0" w:color="auto"/>
                <w:bottom w:val="none" w:sz="0" w:space="0" w:color="auto"/>
                <w:right w:val="none" w:sz="0" w:space="0" w:color="auto"/>
              </w:divBdr>
              <w:divsChild>
                <w:div w:id="792406829">
                  <w:marLeft w:val="0"/>
                  <w:marRight w:val="0"/>
                  <w:marTop w:val="0"/>
                  <w:marBottom w:val="0"/>
                  <w:divBdr>
                    <w:top w:val="none" w:sz="0" w:space="0" w:color="auto"/>
                    <w:left w:val="none" w:sz="0" w:space="0" w:color="auto"/>
                    <w:bottom w:val="none" w:sz="0" w:space="0" w:color="auto"/>
                    <w:right w:val="none" w:sz="0" w:space="0" w:color="auto"/>
                  </w:divBdr>
                </w:div>
              </w:divsChild>
            </w:div>
            <w:div w:id="1470250038">
              <w:marLeft w:val="0"/>
              <w:marRight w:val="0"/>
              <w:marTop w:val="0"/>
              <w:marBottom w:val="0"/>
              <w:divBdr>
                <w:top w:val="none" w:sz="0" w:space="0" w:color="auto"/>
                <w:left w:val="none" w:sz="0" w:space="0" w:color="auto"/>
                <w:bottom w:val="none" w:sz="0" w:space="0" w:color="auto"/>
                <w:right w:val="none" w:sz="0" w:space="0" w:color="auto"/>
              </w:divBdr>
              <w:divsChild>
                <w:div w:id="722215974">
                  <w:marLeft w:val="0"/>
                  <w:marRight w:val="0"/>
                  <w:marTop w:val="0"/>
                  <w:marBottom w:val="0"/>
                  <w:divBdr>
                    <w:top w:val="none" w:sz="0" w:space="0" w:color="auto"/>
                    <w:left w:val="none" w:sz="0" w:space="0" w:color="auto"/>
                    <w:bottom w:val="none" w:sz="0" w:space="0" w:color="auto"/>
                    <w:right w:val="none" w:sz="0" w:space="0" w:color="auto"/>
                  </w:divBdr>
                </w:div>
              </w:divsChild>
            </w:div>
            <w:div w:id="259527206">
              <w:marLeft w:val="0"/>
              <w:marRight w:val="0"/>
              <w:marTop w:val="0"/>
              <w:marBottom w:val="0"/>
              <w:divBdr>
                <w:top w:val="none" w:sz="0" w:space="0" w:color="auto"/>
                <w:left w:val="none" w:sz="0" w:space="0" w:color="auto"/>
                <w:bottom w:val="none" w:sz="0" w:space="0" w:color="auto"/>
                <w:right w:val="none" w:sz="0" w:space="0" w:color="auto"/>
              </w:divBdr>
              <w:divsChild>
                <w:div w:id="1860895127">
                  <w:marLeft w:val="0"/>
                  <w:marRight w:val="0"/>
                  <w:marTop w:val="0"/>
                  <w:marBottom w:val="0"/>
                  <w:divBdr>
                    <w:top w:val="none" w:sz="0" w:space="0" w:color="auto"/>
                    <w:left w:val="none" w:sz="0" w:space="0" w:color="auto"/>
                    <w:bottom w:val="none" w:sz="0" w:space="0" w:color="auto"/>
                    <w:right w:val="none" w:sz="0" w:space="0" w:color="auto"/>
                  </w:divBdr>
                </w:div>
              </w:divsChild>
            </w:div>
            <w:div w:id="1719277370">
              <w:marLeft w:val="0"/>
              <w:marRight w:val="0"/>
              <w:marTop w:val="0"/>
              <w:marBottom w:val="0"/>
              <w:divBdr>
                <w:top w:val="none" w:sz="0" w:space="0" w:color="auto"/>
                <w:left w:val="none" w:sz="0" w:space="0" w:color="auto"/>
                <w:bottom w:val="none" w:sz="0" w:space="0" w:color="auto"/>
                <w:right w:val="none" w:sz="0" w:space="0" w:color="auto"/>
              </w:divBdr>
              <w:divsChild>
                <w:div w:id="964851176">
                  <w:marLeft w:val="0"/>
                  <w:marRight w:val="0"/>
                  <w:marTop w:val="0"/>
                  <w:marBottom w:val="0"/>
                  <w:divBdr>
                    <w:top w:val="none" w:sz="0" w:space="0" w:color="auto"/>
                    <w:left w:val="none" w:sz="0" w:space="0" w:color="auto"/>
                    <w:bottom w:val="none" w:sz="0" w:space="0" w:color="auto"/>
                    <w:right w:val="none" w:sz="0" w:space="0" w:color="auto"/>
                  </w:divBdr>
                </w:div>
              </w:divsChild>
            </w:div>
            <w:div w:id="40982388">
              <w:marLeft w:val="0"/>
              <w:marRight w:val="0"/>
              <w:marTop w:val="0"/>
              <w:marBottom w:val="0"/>
              <w:divBdr>
                <w:top w:val="none" w:sz="0" w:space="0" w:color="auto"/>
                <w:left w:val="none" w:sz="0" w:space="0" w:color="auto"/>
                <w:bottom w:val="none" w:sz="0" w:space="0" w:color="auto"/>
                <w:right w:val="none" w:sz="0" w:space="0" w:color="auto"/>
              </w:divBdr>
              <w:divsChild>
                <w:div w:id="523859479">
                  <w:marLeft w:val="0"/>
                  <w:marRight w:val="0"/>
                  <w:marTop w:val="0"/>
                  <w:marBottom w:val="0"/>
                  <w:divBdr>
                    <w:top w:val="none" w:sz="0" w:space="0" w:color="auto"/>
                    <w:left w:val="none" w:sz="0" w:space="0" w:color="auto"/>
                    <w:bottom w:val="none" w:sz="0" w:space="0" w:color="auto"/>
                    <w:right w:val="none" w:sz="0" w:space="0" w:color="auto"/>
                  </w:divBdr>
                </w:div>
              </w:divsChild>
            </w:div>
            <w:div w:id="432897812">
              <w:marLeft w:val="0"/>
              <w:marRight w:val="0"/>
              <w:marTop w:val="0"/>
              <w:marBottom w:val="0"/>
              <w:divBdr>
                <w:top w:val="none" w:sz="0" w:space="0" w:color="auto"/>
                <w:left w:val="none" w:sz="0" w:space="0" w:color="auto"/>
                <w:bottom w:val="none" w:sz="0" w:space="0" w:color="auto"/>
                <w:right w:val="none" w:sz="0" w:space="0" w:color="auto"/>
              </w:divBdr>
              <w:divsChild>
                <w:div w:id="356199681">
                  <w:marLeft w:val="0"/>
                  <w:marRight w:val="0"/>
                  <w:marTop w:val="0"/>
                  <w:marBottom w:val="0"/>
                  <w:divBdr>
                    <w:top w:val="none" w:sz="0" w:space="0" w:color="auto"/>
                    <w:left w:val="none" w:sz="0" w:space="0" w:color="auto"/>
                    <w:bottom w:val="none" w:sz="0" w:space="0" w:color="auto"/>
                    <w:right w:val="none" w:sz="0" w:space="0" w:color="auto"/>
                  </w:divBdr>
                </w:div>
              </w:divsChild>
            </w:div>
            <w:div w:id="1262882992">
              <w:marLeft w:val="0"/>
              <w:marRight w:val="0"/>
              <w:marTop w:val="0"/>
              <w:marBottom w:val="0"/>
              <w:divBdr>
                <w:top w:val="none" w:sz="0" w:space="0" w:color="auto"/>
                <w:left w:val="none" w:sz="0" w:space="0" w:color="auto"/>
                <w:bottom w:val="none" w:sz="0" w:space="0" w:color="auto"/>
                <w:right w:val="none" w:sz="0" w:space="0" w:color="auto"/>
              </w:divBdr>
              <w:divsChild>
                <w:div w:id="1401519428">
                  <w:marLeft w:val="0"/>
                  <w:marRight w:val="0"/>
                  <w:marTop w:val="0"/>
                  <w:marBottom w:val="0"/>
                  <w:divBdr>
                    <w:top w:val="none" w:sz="0" w:space="0" w:color="auto"/>
                    <w:left w:val="none" w:sz="0" w:space="0" w:color="auto"/>
                    <w:bottom w:val="none" w:sz="0" w:space="0" w:color="auto"/>
                    <w:right w:val="none" w:sz="0" w:space="0" w:color="auto"/>
                  </w:divBdr>
                </w:div>
              </w:divsChild>
            </w:div>
            <w:div w:id="495152757">
              <w:marLeft w:val="0"/>
              <w:marRight w:val="0"/>
              <w:marTop w:val="0"/>
              <w:marBottom w:val="0"/>
              <w:divBdr>
                <w:top w:val="none" w:sz="0" w:space="0" w:color="auto"/>
                <w:left w:val="none" w:sz="0" w:space="0" w:color="auto"/>
                <w:bottom w:val="none" w:sz="0" w:space="0" w:color="auto"/>
                <w:right w:val="none" w:sz="0" w:space="0" w:color="auto"/>
              </w:divBdr>
              <w:divsChild>
                <w:div w:id="969170114">
                  <w:marLeft w:val="0"/>
                  <w:marRight w:val="0"/>
                  <w:marTop w:val="0"/>
                  <w:marBottom w:val="0"/>
                  <w:divBdr>
                    <w:top w:val="none" w:sz="0" w:space="0" w:color="auto"/>
                    <w:left w:val="none" w:sz="0" w:space="0" w:color="auto"/>
                    <w:bottom w:val="none" w:sz="0" w:space="0" w:color="auto"/>
                    <w:right w:val="none" w:sz="0" w:space="0" w:color="auto"/>
                  </w:divBdr>
                </w:div>
              </w:divsChild>
            </w:div>
            <w:div w:id="1352876036">
              <w:marLeft w:val="0"/>
              <w:marRight w:val="0"/>
              <w:marTop w:val="0"/>
              <w:marBottom w:val="0"/>
              <w:divBdr>
                <w:top w:val="none" w:sz="0" w:space="0" w:color="auto"/>
                <w:left w:val="none" w:sz="0" w:space="0" w:color="auto"/>
                <w:bottom w:val="none" w:sz="0" w:space="0" w:color="auto"/>
                <w:right w:val="none" w:sz="0" w:space="0" w:color="auto"/>
              </w:divBdr>
              <w:divsChild>
                <w:div w:id="838158556">
                  <w:marLeft w:val="0"/>
                  <w:marRight w:val="0"/>
                  <w:marTop w:val="0"/>
                  <w:marBottom w:val="0"/>
                  <w:divBdr>
                    <w:top w:val="none" w:sz="0" w:space="0" w:color="auto"/>
                    <w:left w:val="none" w:sz="0" w:space="0" w:color="auto"/>
                    <w:bottom w:val="none" w:sz="0" w:space="0" w:color="auto"/>
                    <w:right w:val="none" w:sz="0" w:space="0" w:color="auto"/>
                  </w:divBdr>
                </w:div>
              </w:divsChild>
            </w:div>
            <w:div w:id="1517840996">
              <w:marLeft w:val="0"/>
              <w:marRight w:val="0"/>
              <w:marTop w:val="0"/>
              <w:marBottom w:val="0"/>
              <w:divBdr>
                <w:top w:val="none" w:sz="0" w:space="0" w:color="auto"/>
                <w:left w:val="none" w:sz="0" w:space="0" w:color="auto"/>
                <w:bottom w:val="none" w:sz="0" w:space="0" w:color="auto"/>
                <w:right w:val="none" w:sz="0" w:space="0" w:color="auto"/>
              </w:divBdr>
              <w:divsChild>
                <w:div w:id="2005666395">
                  <w:marLeft w:val="0"/>
                  <w:marRight w:val="0"/>
                  <w:marTop w:val="0"/>
                  <w:marBottom w:val="0"/>
                  <w:divBdr>
                    <w:top w:val="none" w:sz="0" w:space="0" w:color="auto"/>
                    <w:left w:val="none" w:sz="0" w:space="0" w:color="auto"/>
                    <w:bottom w:val="none" w:sz="0" w:space="0" w:color="auto"/>
                    <w:right w:val="none" w:sz="0" w:space="0" w:color="auto"/>
                  </w:divBdr>
                </w:div>
              </w:divsChild>
            </w:div>
            <w:div w:id="1536649706">
              <w:marLeft w:val="0"/>
              <w:marRight w:val="0"/>
              <w:marTop w:val="0"/>
              <w:marBottom w:val="0"/>
              <w:divBdr>
                <w:top w:val="none" w:sz="0" w:space="0" w:color="auto"/>
                <w:left w:val="none" w:sz="0" w:space="0" w:color="auto"/>
                <w:bottom w:val="none" w:sz="0" w:space="0" w:color="auto"/>
                <w:right w:val="none" w:sz="0" w:space="0" w:color="auto"/>
              </w:divBdr>
              <w:divsChild>
                <w:div w:id="703673690">
                  <w:marLeft w:val="0"/>
                  <w:marRight w:val="0"/>
                  <w:marTop w:val="0"/>
                  <w:marBottom w:val="0"/>
                  <w:divBdr>
                    <w:top w:val="none" w:sz="0" w:space="0" w:color="auto"/>
                    <w:left w:val="none" w:sz="0" w:space="0" w:color="auto"/>
                    <w:bottom w:val="none" w:sz="0" w:space="0" w:color="auto"/>
                    <w:right w:val="none" w:sz="0" w:space="0" w:color="auto"/>
                  </w:divBdr>
                </w:div>
              </w:divsChild>
            </w:div>
            <w:div w:id="38629042">
              <w:marLeft w:val="0"/>
              <w:marRight w:val="0"/>
              <w:marTop w:val="0"/>
              <w:marBottom w:val="0"/>
              <w:divBdr>
                <w:top w:val="none" w:sz="0" w:space="0" w:color="auto"/>
                <w:left w:val="none" w:sz="0" w:space="0" w:color="auto"/>
                <w:bottom w:val="none" w:sz="0" w:space="0" w:color="auto"/>
                <w:right w:val="none" w:sz="0" w:space="0" w:color="auto"/>
              </w:divBdr>
              <w:divsChild>
                <w:div w:id="1484201996">
                  <w:marLeft w:val="0"/>
                  <w:marRight w:val="0"/>
                  <w:marTop w:val="0"/>
                  <w:marBottom w:val="0"/>
                  <w:divBdr>
                    <w:top w:val="none" w:sz="0" w:space="0" w:color="auto"/>
                    <w:left w:val="none" w:sz="0" w:space="0" w:color="auto"/>
                    <w:bottom w:val="none" w:sz="0" w:space="0" w:color="auto"/>
                    <w:right w:val="none" w:sz="0" w:space="0" w:color="auto"/>
                  </w:divBdr>
                </w:div>
              </w:divsChild>
            </w:div>
            <w:div w:id="244997903">
              <w:marLeft w:val="0"/>
              <w:marRight w:val="0"/>
              <w:marTop w:val="0"/>
              <w:marBottom w:val="0"/>
              <w:divBdr>
                <w:top w:val="none" w:sz="0" w:space="0" w:color="auto"/>
                <w:left w:val="none" w:sz="0" w:space="0" w:color="auto"/>
                <w:bottom w:val="none" w:sz="0" w:space="0" w:color="auto"/>
                <w:right w:val="none" w:sz="0" w:space="0" w:color="auto"/>
              </w:divBdr>
              <w:divsChild>
                <w:div w:id="1363356649">
                  <w:marLeft w:val="0"/>
                  <w:marRight w:val="0"/>
                  <w:marTop w:val="0"/>
                  <w:marBottom w:val="0"/>
                  <w:divBdr>
                    <w:top w:val="none" w:sz="0" w:space="0" w:color="auto"/>
                    <w:left w:val="none" w:sz="0" w:space="0" w:color="auto"/>
                    <w:bottom w:val="none" w:sz="0" w:space="0" w:color="auto"/>
                    <w:right w:val="none" w:sz="0" w:space="0" w:color="auto"/>
                  </w:divBdr>
                </w:div>
              </w:divsChild>
            </w:div>
            <w:div w:id="602032385">
              <w:marLeft w:val="0"/>
              <w:marRight w:val="0"/>
              <w:marTop w:val="0"/>
              <w:marBottom w:val="0"/>
              <w:divBdr>
                <w:top w:val="none" w:sz="0" w:space="0" w:color="auto"/>
                <w:left w:val="none" w:sz="0" w:space="0" w:color="auto"/>
                <w:bottom w:val="none" w:sz="0" w:space="0" w:color="auto"/>
                <w:right w:val="none" w:sz="0" w:space="0" w:color="auto"/>
              </w:divBdr>
              <w:divsChild>
                <w:div w:id="1758357699">
                  <w:marLeft w:val="0"/>
                  <w:marRight w:val="0"/>
                  <w:marTop w:val="0"/>
                  <w:marBottom w:val="0"/>
                  <w:divBdr>
                    <w:top w:val="none" w:sz="0" w:space="0" w:color="auto"/>
                    <w:left w:val="none" w:sz="0" w:space="0" w:color="auto"/>
                    <w:bottom w:val="none" w:sz="0" w:space="0" w:color="auto"/>
                    <w:right w:val="none" w:sz="0" w:space="0" w:color="auto"/>
                  </w:divBdr>
                </w:div>
              </w:divsChild>
            </w:div>
            <w:div w:id="384453077">
              <w:marLeft w:val="0"/>
              <w:marRight w:val="0"/>
              <w:marTop w:val="0"/>
              <w:marBottom w:val="0"/>
              <w:divBdr>
                <w:top w:val="none" w:sz="0" w:space="0" w:color="auto"/>
                <w:left w:val="none" w:sz="0" w:space="0" w:color="auto"/>
                <w:bottom w:val="none" w:sz="0" w:space="0" w:color="auto"/>
                <w:right w:val="none" w:sz="0" w:space="0" w:color="auto"/>
              </w:divBdr>
              <w:divsChild>
                <w:div w:id="1331517400">
                  <w:marLeft w:val="0"/>
                  <w:marRight w:val="0"/>
                  <w:marTop w:val="0"/>
                  <w:marBottom w:val="0"/>
                  <w:divBdr>
                    <w:top w:val="none" w:sz="0" w:space="0" w:color="auto"/>
                    <w:left w:val="none" w:sz="0" w:space="0" w:color="auto"/>
                    <w:bottom w:val="none" w:sz="0" w:space="0" w:color="auto"/>
                    <w:right w:val="none" w:sz="0" w:space="0" w:color="auto"/>
                  </w:divBdr>
                </w:div>
              </w:divsChild>
            </w:div>
            <w:div w:id="576137564">
              <w:marLeft w:val="0"/>
              <w:marRight w:val="0"/>
              <w:marTop w:val="0"/>
              <w:marBottom w:val="0"/>
              <w:divBdr>
                <w:top w:val="none" w:sz="0" w:space="0" w:color="auto"/>
                <w:left w:val="none" w:sz="0" w:space="0" w:color="auto"/>
                <w:bottom w:val="none" w:sz="0" w:space="0" w:color="auto"/>
                <w:right w:val="none" w:sz="0" w:space="0" w:color="auto"/>
              </w:divBdr>
              <w:divsChild>
                <w:div w:id="45837948">
                  <w:marLeft w:val="0"/>
                  <w:marRight w:val="0"/>
                  <w:marTop w:val="0"/>
                  <w:marBottom w:val="0"/>
                  <w:divBdr>
                    <w:top w:val="none" w:sz="0" w:space="0" w:color="auto"/>
                    <w:left w:val="none" w:sz="0" w:space="0" w:color="auto"/>
                    <w:bottom w:val="none" w:sz="0" w:space="0" w:color="auto"/>
                    <w:right w:val="none" w:sz="0" w:space="0" w:color="auto"/>
                  </w:divBdr>
                </w:div>
              </w:divsChild>
            </w:div>
            <w:div w:id="2009601518">
              <w:marLeft w:val="0"/>
              <w:marRight w:val="0"/>
              <w:marTop w:val="0"/>
              <w:marBottom w:val="0"/>
              <w:divBdr>
                <w:top w:val="none" w:sz="0" w:space="0" w:color="auto"/>
                <w:left w:val="none" w:sz="0" w:space="0" w:color="auto"/>
                <w:bottom w:val="none" w:sz="0" w:space="0" w:color="auto"/>
                <w:right w:val="none" w:sz="0" w:space="0" w:color="auto"/>
              </w:divBdr>
              <w:divsChild>
                <w:div w:id="1434861642">
                  <w:marLeft w:val="0"/>
                  <w:marRight w:val="0"/>
                  <w:marTop w:val="0"/>
                  <w:marBottom w:val="0"/>
                  <w:divBdr>
                    <w:top w:val="none" w:sz="0" w:space="0" w:color="auto"/>
                    <w:left w:val="none" w:sz="0" w:space="0" w:color="auto"/>
                    <w:bottom w:val="none" w:sz="0" w:space="0" w:color="auto"/>
                    <w:right w:val="none" w:sz="0" w:space="0" w:color="auto"/>
                  </w:divBdr>
                </w:div>
              </w:divsChild>
            </w:div>
            <w:div w:id="514073944">
              <w:marLeft w:val="0"/>
              <w:marRight w:val="0"/>
              <w:marTop w:val="0"/>
              <w:marBottom w:val="0"/>
              <w:divBdr>
                <w:top w:val="none" w:sz="0" w:space="0" w:color="auto"/>
                <w:left w:val="none" w:sz="0" w:space="0" w:color="auto"/>
                <w:bottom w:val="none" w:sz="0" w:space="0" w:color="auto"/>
                <w:right w:val="none" w:sz="0" w:space="0" w:color="auto"/>
              </w:divBdr>
              <w:divsChild>
                <w:div w:id="1538662690">
                  <w:marLeft w:val="0"/>
                  <w:marRight w:val="0"/>
                  <w:marTop w:val="0"/>
                  <w:marBottom w:val="0"/>
                  <w:divBdr>
                    <w:top w:val="none" w:sz="0" w:space="0" w:color="auto"/>
                    <w:left w:val="none" w:sz="0" w:space="0" w:color="auto"/>
                    <w:bottom w:val="none" w:sz="0" w:space="0" w:color="auto"/>
                    <w:right w:val="none" w:sz="0" w:space="0" w:color="auto"/>
                  </w:divBdr>
                </w:div>
              </w:divsChild>
            </w:div>
            <w:div w:id="121657021">
              <w:marLeft w:val="0"/>
              <w:marRight w:val="0"/>
              <w:marTop w:val="0"/>
              <w:marBottom w:val="0"/>
              <w:divBdr>
                <w:top w:val="none" w:sz="0" w:space="0" w:color="auto"/>
                <w:left w:val="none" w:sz="0" w:space="0" w:color="auto"/>
                <w:bottom w:val="none" w:sz="0" w:space="0" w:color="auto"/>
                <w:right w:val="none" w:sz="0" w:space="0" w:color="auto"/>
              </w:divBdr>
              <w:divsChild>
                <w:div w:id="660431182">
                  <w:marLeft w:val="0"/>
                  <w:marRight w:val="0"/>
                  <w:marTop w:val="0"/>
                  <w:marBottom w:val="0"/>
                  <w:divBdr>
                    <w:top w:val="none" w:sz="0" w:space="0" w:color="auto"/>
                    <w:left w:val="none" w:sz="0" w:space="0" w:color="auto"/>
                    <w:bottom w:val="none" w:sz="0" w:space="0" w:color="auto"/>
                    <w:right w:val="none" w:sz="0" w:space="0" w:color="auto"/>
                  </w:divBdr>
                </w:div>
              </w:divsChild>
            </w:div>
            <w:div w:id="115102347">
              <w:marLeft w:val="0"/>
              <w:marRight w:val="0"/>
              <w:marTop w:val="0"/>
              <w:marBottom w:val="0"/>
              <w:divBdr>
                <w:top w:val="none" w:sz="0" w:space="0" w:color="auto"/>
                <w:left w:val="none" w:sz="0" w:space="0" w:color="auto"/>
                <w:bottom w:val="none" w:sz="0" w:space="0" w:color="auto"/>
                <w:right w:val="none" w:sz="0" w:space="0" w:color="auto"/>
              </w:divBdr>
              <w:divsChild>
                <w:div w:id="561527465">
                  <w:marLeft w:val="0"/>
                  <w:marRight w:val="0"/>
                  <w:marTop w:val="0"/>
                  <w:marBottom w:val="0"/>
                  <w:divBdr>
                    <w:top w:val="none" w:sz="0" w:space="0" w:color="auto"/>
                    <w:left w:val="none" w:sz="0" w:space="0" w:color="auto"/>
                    <w:bottom w:val="none" w:sz="0" w:space="0" w:color="auto"/>
                    <w:right w:val="none" w:sz="0" w:space="0" w:color="auto"/>
                  </w:divBdr>
                </w:div>
              </w:divsChild>
            </w:div>
            <w:div w:id="2076589876">
              <w:marLeft w:val="0"/>
              <w:marRight w:val="0"/>
              <w:marTop w:val="0"/>
              <w:marBottom w:val="0"/>
              <w:divBdr>
                <w:top w:val="none" w:sz="0" w:space="0" w:color="auto"/>
                <w:left w:val="none" w:sz="0" w:space="0" w:color="auto"/>
                <w:bottom w:val="none" w:sz="0" w:space="0" w:color="auto"/>
                <w:right w:val="none" w:sz="0" w:space="0" w:color="auto"/>
              </w:divBdr>
              <w:divsChild>
                <w:div w:id="1118642328">
                  <w:marLeft w:val="0"/>
                  <w:marRight w:val="0"/>
                  <w:marTop w:val="0"/>
                  <w:marBottom w:val="0"/>
                  <w:divBdr>
                    <w:top w:val="none" w:sz="0" w:space="0" w:color="auto"/>
                    <w:left w:val="none" w:sz="0" w:space="0" w:color="auto"/>
                    <w:bottom w:val="none" w:sz="0" w:space="0" w:color="auto"/>
                    <w:right w:val="none" w:sz="0" w:space="0" w:color="auto"/>
                  </w:divBdr>
                </w:div>
              </w:divsChild>
            </w:div>
            <w:div w:id="21176269">
              <w:marLeft w:val="0"/>
              <w:marRight w:val="0"/>
              <w:marTop w:val="0"/>
              <w:marBottom w:val="0"/>
              <w:divBdr>
                <w:top w:val="none" w:sz="0" w:space="0" w:color="auto"/>
                <w:left w:val="none" w:sz="0" w:space="0" w:color="auto"/>
                <w:bottom w:val="none" w:sz="0" w:space="0" w:color="auto"/>
                <w:right w:val="none" w:sz="0" w:space="0" w:color="auto"/>
              </w:divBdr>
              <w:divsChild>
                <w:div w:id="997656586">
                  <w:marLeft w:val="0"/>
                  <w:marRight w:val="0"/>
                  <w:marTop w:val="0"/>
                  <w:marBottom w:val="0"/>
                  <w:divBdr>
                    <w:top w:val="none" w:sz="0" w:space="0" w:color="auto"/>
                    <w:left w:val="none" w:sz="0" w:space="0" w:color="auto"/>
                    <w:bottom w:val="none" w:sz="0" w:space="0" w:color="auto"/>
                    <w:right w:val="none" w:sz="0" w:space="0" w:color="auto"/>
                  </w:divBdr>
                </w:div>
              </w:divsChild>
            </w:div>
            <w:div w:id="1760053712">
              <w:marLeft w:val="0"/>
              <w:marRight w:val="0"/>
              <w:marTop w:val="0"/>
              <w:marBottom w:val="0"/>
              <w:divBdr>
                <w:top w:val="none" w:sz="0" w:space="0" w:color="auto"/>
                <w:left w:val="none" w:sz="0" w:space="0" w:color="auto"/>
                <w:bottom w:val="none" w:sz="0" w:space="0" w:color="auto"/>
                <w:right w:val="none" w:sz="0" w:space="0" w:color="auto"/>
              </w:divBdr>
              <w:divsChild>
                <w:div w:id="250434625">
                  <w:marLeft w:val="0"/>
                  <w:marRight w:val="0"/>
                  <w:marTop w:val="0"/>
                  <w:marBottom w:val="0"/>
                  <w:divBdr>
                    <w:top w:val="none" w:sz="0" w:space="0" w:color="auto"/>
                    <w:left w:val="none" w:sz="0" w:space="0" w:color="auto"/>
                    <w:bottom w:val="none" w:sz="0" w:space="0" w:color="auto"/>
                    <w:right w:val="none" w:sz="0" w:space="0" w:color="auto"/>
                  </w:divBdr>
                </w:div>
              </w:divsChild>
            </w:div>
            <w:div w:id="1979920937">
              <w:marLeft w:val="0"/>
              <w:marRight w:val="0"/>
              <w:marTop w:val="0"/>
              <w:marBottom w:val="0"/>
              <w:divBdr>
                <w:top w:val="none" w:sz="0" w:space="0" w:color="auto"/>
                <w:left w:val="none" w:sz="0" w:space="0" w:color="auto"/>
                <w:bottom w:val="none" w:sz="0" w:space="0" w:color="auto"/>
                <w:right w:val="none" w:sz="0" w:space="0" w:color="auto"/>
              </w:divBdr>
              <w:divsChild>
                <w:div w:id="1014301953">
                  <w:marLeft w:val="0"/>
                  <w:marRight w:val="0"/>
                  <w:marTop w:val="0"/>
                  <w:marBottom w:val="0"/>
                  <w:divBdr>
                    <w:top w:val="none" w:sz="0" w:space="0" w:color="auto"/>
                    <w:left w:val="none" w:sz="0" w:space="0" w:color="auto"/>
                    <w:bottom w:val="none" w:sz="0" w:space="0" w:color="auto"/>
                    <w:right w:val="none" w:sz="0" w:space="0" w:color="auto"/>
                  </w:divBdr>
                </w:div>
              </w:divsChild>
            </w:div>
            <w:div w:id="1092697909">
              <w:marLeft w:val="0"/>
              <w:marRight w:val="0"/>
              <w:marTop w:val="0"/>
              <w:marBottom w:val="0"/>
              <w:divBdr>
                <w:top w:val="none" w:sz="0" w:space="0" w:color="auto"/>
                <w:left w:val="none" w:sz="0" w:space="0" w:color="auto"/>
                <w:bottom w:val="none" w:sz="0" w:space="0" w:color="auto"/>
                <w:right w:val="none" w:sz="0" w:space="0" w:color="auto"/>
              </w:divBdr>
              <w:divsChild>
                <w:div w:id="1568027370">
                  <w:marLeft w:val="0"/>
                  <w:marRight w:val="0"/>
                  <w:marTop w:val="0"/>
                  <w:marBottom w:val="0"/>
                  <w:divBdr>
                    <w:top w:val="none" w:sz="0" w:space="0" w:color="auto"/>
                    <w:left w:val="none" w:sz="0" w:space="0" w:color="auto"/>
                    <w:bottom w:val="none" w:sz="0" w:space="0" w:color="auto"/>
                    <w:right w:val="none" w:sz="0" w:space="0" w:color="auto"/>
                  </w:divBdr>
                </w:div>
              </w:divsChild>
            </w:div>
            <w:div w:id="732431705">
              <w:marLeft w:val="0"/>
              <w:marRight w:val="0"/>
              <w:marTop w:val="0"/>
              <w:marBottom w:val="0"/>
              <w:divBdr>
                <w:top w:val="none" w:sz="0" w:space="0" w:color="auto"/>
                <w:left w:val="none" w:sz="0" w:space="0" w:color="auto"/>
                <w:bottom w:val="none" w:sz="0" w:space="0" w:color="auto"/>
                <w:right w:val="none" w:sz="0" w:space="0" w:color="auto"/>
              </w:divBdr>
              <w:divsChild>
                <w:div w:id="2056152833">
                  <w:marLeft w:val="0"/>
                  <w:marRight w:val="0"/>
                  <w:marTop w:val="0"/>
                  <w:marBottom w:val="0"/>
                  <w:divBdr>
                    <w:top w:val="none" w:sz="0" w:space="0" w:color="auto"/>
                    <w:left w:val="none" w:sz="0" w:space="0" w:color="auto"/>
                    <w:bottom w:val="none" w:sz="0" w:space="0" w:color="auto"/>
                    <w:right w:val="none" w:sz="0" w:space="0" w:color="auto"/>
                  </w:divBdr>
                </w:div>
              </w:divsChild>
            </w:div>
            <w:div w:id="739712334">
              <w:marLeft w:val="0"/>
              <w:marRight w:val="0"/>
              <w:marTop w:val="0"/>
              <w:marBottom w:val="0"/>
              <w:divBdr>
                <w:top w:val="none" w:sz="0" w:space="0" w:color="auto"/>
                <w:left w:val="none" w:sz="0" w:space="0" w:color="auto"/>
                <w:bottom w:val="none" w:sz="0" w:space="0" w:color="auto"/>
                <w:right w:val="none" w:sz="0" w:space="0" w:color="auto"/>
              </w:divBdr>
              <w:divsChild>
                <w:div w:id="530845671">
                  <w:marLeft w:val="0"/>
                  <w:marRight w:val="0"/>
                  <w:marTop w:val="0"/>
                  <w:marBottom w:val="0"/>
                  <w:divBdr>
                    <w:top w:val="none" w:sz="0" w:space="0" w:color="auto"/>
                    <w:left w:val="none" w:sz="0" w:space="0" w:color="auto"/>
                    <w:bottom w:val="none" w:sz="0" w:space="0" w:color="auto"/>
                    <w:right w:val="none" w:sz="0" w:space="0" w:color="auto"/>
                  </w:divBdr>
                </w:div>
              </w:divsChild>
            </w:div>
            <w:div w:id="1858154682">
              <w:marLeft w:val="0"/>
              <w:marRight w:val="0"/>
              <w:marTop w:val="0"/>
              <w:marBottom w:val="0"/>
              <w:divBdr>
                <w:top w:val="none" w:sz="0" w:space="0" w:color="auto"/>
                <w:left w:val="none" w:sz="0" w:space="0" w:color="auto"/>
                <w:bottom w:val="none" w:sz="0" w:space="0" w:color="auto"/>
                <w:right w:val="none" w:sz="0" w:space="0" w:color="auto"/>
              </w:divBdr>
              <w:divsChild>
                <w:div w:id="1230265730">
                  <w:marLeft w:val="0"/>
                  <w:marRight w:val="0"/>
                  <w:marTop w:val="0"/>
                  <w:marBottom w:val="0"/>
                  <w:divBdr>
                    <w:top w:val="none" w:sz="0" w:space="0" w:color="auto"/>
                    <w:left w:val="none" w:sz="0" w:space="0" w:color="auto"/>
                    <w:bottom w:val="none" w:sz="0" w:space="0" w:color="auto"/>
                    <w:right w:val="none" w:sz="0" w:space="0" w:color="auto"/>
                  </w:divBdr>
                </w:div>
              </w:divsChild>
            </w:div>
            <w:div w:id="341130865">
              <w:marLeft w:val="0"/>
              <w:marRight w:val="0"/>
              <w:marTop w:val="0"/>
              <w:marBottom w:val="0"/>
              <w:divBdr>
                <w:top w:val="none" w:sz="0" w:space="0" w:color="auto"/>
                <w:left w:val="none" w:sz="0" w:space="0" w:color="auto"/>
                <w:bottom w:val="none" w:sz="0" w:space="0" w:color="auto"/>
                <w:right w:val="none" w:sz="0" w:space="0" w:color="auto"/>
              </w:divBdr>
              <w:divsChild>
                <w:div w:id="1724135709">
                  <w:marLeft w:val="0"/>
                  <w:marRight w:val="0"/>
                  <w:marTop w:val="0"/>
                  <w:marBottom w:val="0"/>
                  <w:divBdr>
                    <w:top w:val="none" w:sz="0" w:space="0" w:color="auto"/>
                    <w:left w:val="none" w:sz="0" w:space="0" w:color="auto"/>
                    <w:bottom w:val="none" w:sz="0" w:space="0" w:color="auto"/>
                    <w:right w:val="none" w:sz="0" w:space="0" w:color="auto"/>
                  </w:divBdr>
                </w:div>
              </w:divsChild>
            </w:div>
            <w:div w:id="28530570">
              <w:marLeft w:val="0"/>
              <w:marRight w:val="0"/>
              <w:marTop w:val="0"/>
              <w:marBottom w:val="0"/>
              <w:divBdr>
                <w:top w:val="none" w:sz="0" w:space="0" w:color="auto"/>
                <w:left w:val="none" w:sz="0" w:space="0" w:color="auto"/>
                <w:bottom w:val="none" w:sz="0" w:space="0" w:color="auto"/>
                <w:right w:val="none" w:sz="0" w:space="0" w:color="auto"/>
              </w:divBdr>
              <w:divsChild>
                <w:div w:id="10104738">
                  <w:marLeft w:val="0"/>
                  <w:marRight w:val="0"/>
                  <w:marTop w:val="0"/>
                  <w:marBottom w:val="0"/>
                  <w:divBdr>
                    <w:top w:val="none" w:sz="0" w:space="0" w:color="auto"/>
                    <w:left w:val="none" w:sz="0" w:space="0" w:color="auto"/>
                    <w:bottom w:val="none" w:sz="0" w:space="0" w:color="auto"/>
                    <w:right w:val="none" w:sz="0" w:space="0" w:color="auto"/>
                  </w:divBdr>
                </w:div>
              </w:divsChild>
            </w:div>
            <w:div w:id="328755454">
              <w:marLeft w:val="0"/>
              <w:marRight w:val="0"/>
              <w:marTop w:val="0"/>
              <w:marBottom w:val="0"/>
              <w:divBdr>
                <w:top w:val="none" w:sz="0" w:space="0" w:color="auto"/>
                <w:left w:val="none" w:sz="0" w:space="0" w:color="auto"/>
                <w:bottom w:val="none" w:sz="0" w:space="0" w:color="auto"/>
                <w:right w:val="none" w:sz="0" w:space="0" w:color="auto"/>
              </w:divBdr>
              <w:divsChild>
                <w:div w:id="1993829394">
                  <w:marLeft w:val="0"/>
                  <w:marRight w:val="0"/>
                  <w:marTop w:val="0"/>
                  <w:marBottom w:val="0"/>
                  <w:divBdr>
                    <w:top w:val="none" w:sz="0" w:space="0" w:color="auto"/>
                    <w:left w:val="none" w:sz="0" w:space="0" w:color="auto"/>
                    <w:bottom w:val="none" w:sz="0" w:space="0" w:color="auto"/>
                    <w:right w:val="none" w:sz="0" w:space="0" w:color="auto"/>
                  </w:divBdr>
                </w:div>
              </w:divsChild>
            </w:div>
            <w:div w:id="1364599374">
              <w:marLeft w:val="0"/>
              <w:marRight w:val="0"/>
              <w:marTop w:val="0"/>
              <w:marBottom w:val="0"/>
              <w:divBdr>
                <w:top w:val="none" w:sz="0" w:space="0" w:color="auto"/>
                <w:left w:val="none" w:sz="0" w:space="0" w:color="auto"/>
                <w:bottom w:val="none" w:sz="0" w:space="0" w:color="auto"/>
                <w:right w:val="none" w:sz="0" w:space="0" w:color="auto"/>
              </w:divBdr>
              <w:divsChild>
                <w:div w:id="1878082430">
                  <w:marLeft w:val="0"/>
                  <w:marRight w:val="0"/>
                  <w:marTop w:val="0"/>
                  <w:marBottom w:val="0"/>
                  <w:divBdr>
                    <w:top w:val="none" w:sz="0" w:space="0" w:color="auto"/>
                    <w:left w:val="none" w:sz="0" w:space="0" w:color="auto"/>
                    <w:bottom w:val="none" w:sz="0" w:space="0" w:color="auto"/>
                    <w:right w:val="none" w:sz="0" w:space="0" w:color="auto"/>
                  </w:divBdr>
                </w:div>
              </w:divsChild>
            </w:div>
            <w:div w:id="459029514">
              <w:marLeft w:val="0"/>
              <w:marRight w:val="0"/>
              <w:marTop w:val="0"/>
              <w:marBottom w:val="0"/>
              <w:divBdr>
                <w:top w:val="none" w:sz="0" w:space="0" w:color="auto"/>
                <w:left w:val="none" w:sz="0" w:space="0" w:color="auto"/>
                <w:bottom w:val="none" w:sz="0" w:space="0" w:color="auto"/>
                <w:right w:val="none" w:sz="0" w:space="0" w:color="auto"/>
              </w:divBdr>
              <w:divsChild>
                <w:div w:id="206919510">
                  <w:marLeft w:val="0"/>
                  <w:marRight w:val="0"/>
                  <w:marTop w:val="0"/>
                  <w:marBottom w:val="0"/>
                  <w:divBdr>
                    <w:top w:val="none" w:sz="0" w:space="0" w:color="auto"/>
                    <w:left w:val="none" w:sz="0" w:space="0" w:color="auto"/>
                    <w:bottom w:val="none" w:sz="0" w:space="0" w:color="auto"/>
                    <w:right w:val="none" w:sz="0" w:space="0" w:color="auto"/>
                  </w:divBdr>
                </w:div>
              </w:divsChild>
            </w:div>
            <w:div w:id="1726875863">
              <w:marLeft w:val="0"/>
              <w:marRight w:val="0"/>
              <w:marTop w:val="0"/>
              <w:marBottom w:val="0"/>
              <w:divBdr>
                <w:top w:val="none" w:sz="0" w:space="0" w:color="auto"/>
                <w:left w:val="none" w:sz="0" w:space="0" w:color="auto"/>
                <w:bottom w:val="none" w:sz="0" w:space="0" w:color="auto"/>
                <w:right w:val="none" w:sz="0" w:space="0" w:color="auto"/>
              </w:divBdr>
              <w:divsChild>
                <w:div w:id="1996762782">
                  <w:marLeft w:val="0"/>
                  <w:marRight w:val="0"/>
                  <w:marTop w:val="0"/>
                  <w:marBottom w:val="0"/>
                  <w:divBdr>
                    <w:top w:val="none" w:sz="0" w:space="0" w:color="auto"/>
                    <w:left w:val="none" w:sz="0" w:space="0" w:color="auto"/>
                    <w:bottom w:val="none" w:sz="0" w:space="0" w:color="auto"/>
                    <w:right w:val="none" w:sz="0" w:space="0" w:color="auto"/>
                  </w:divBdr>
                </w:div>
              </w:divsChild>
            </w:div>
            <w:div w:id="1726024284">
              <w:marLeft w:val="0"/>
              <w:marRight w:val="0"/>
              <w:marTop w:val="0"/>
              <w:marBottom w:val="0"/>
              <w:divBdr>
                <w:top w:val="none" w:sz="0" w:space="0" w:color="auto"/>
                <w:left w:val="none" w:sz="0" w:space="0" w:color="auto"/>
                <w:bottom w:val="none" w:sz="0" w:space="0" w:color="auto"/>
                <w:right w:val="none" w:sz="0" w:space="0" w:color="auto"/>
              </w:divBdr>
              <w:divsChild>
                <w:div w:id="948313479">
                  <w:marLeft w:val="0"/>
                  <w:marRight w:val="0"/>
                  <w:marTop w:val="0"/>
                  <w:marBottom w:val="0"/>
                  <w:divBdr>
                    <w:top w:val="none" w:sz="0" w:space="0" w:color="auto"/>
                    <w:left w:val="none" w:sz="0" w:space="0" w:color="auto"/>
                    <w:bottom w:val="none" w:sz="0" w:space="0" w:color="auto"/>
                    <w:right w:val="none" w:sz="0" w:space="0" w:color="auto"/>
                  </w:divBdr>
                </w:div>
              </w:divsChild>
            </w:div>
            <w:div w:id="1942912470">
              <w:marLeft w:val="0"/>
              <w:marRight w:val="0"/>
              <w:marTop w:val="0"/>
              <w:marBottom w:val="0"/>
              <w:divBdr>
                <w:top w:val="none" w:sz="0" w:space="0" w:color="auto"/>
                <w:left w:val="none" w:sz="0" w:space="0" w:color="auto"/>
                <w:bottom w:val="none" w:sz="0" w:space="0" w:color="auto"/>
                <w:right w:val="none" w:sz="0" w:space="0" w:color="auto"/>
              </w:divBdr>
              <w:divsChild>
                <w:div w:id="1708800">
                  <w:marLeft w:val="0"/>
                  <w:marRight w:val="0"/>
                  <w:marTop w:val="0"/>
                  <w:marBottom w:val="0"/>
                  <w:divBdr>
                    <w:top w:val="none" w:sz="0" w:space="0" w:color="auto"/>
                    <w:left w:val="none" w:sz="0" w:space="0" w:color="auto"/>
                    <w:bottom w:val="none" w:sz="0" w:space="0" w:color="auto"/>
                    <w:right w:val="none" w:sz="0" w:space="0" w:color="auto"/>
                  </w:divBdr>
                </w:div>
              </w:divsChild>
            </w:div>
            <w:div w:id="1846631245">
              <w:marLeft w:val="0"/>
              <w:marRight w:val="0"/>
              <w:marTop w:val="0"/>
              <w:marBottom w:val="0"/>
              <w:divBdr>
                <w:top w:val="none" w:sz="0" w:space="0" w:color="auto"/>
                <w:left w:val="none" w:sz="0" w:space="0" w:color="auto"/>
                <w:bottom w:val="none" w:sz="0" w:space="0" w:color="auto"/>
                <w:right w:val="none" w:sz="0" w:space="0" w:color="auto"/>
              </w:divBdr>
              <w:divsChild>
                <w:div w:id="450368826">
                  <w:marLeft w:val="0"/>
                  <w:marRight w:val="0"/>
                  <w:marTop w:val="0"/>
                  <w:marBottom w:val="0"/>
                  <w:divBdr>
                    <w:top w:val="none" w:sz="0" w:space="0" w:color="auto"/>
                    <w:left w:val="none" w:sz="0" w:space="0" w:color="auto"/>
                    <w:bottom w:val="none" w:sz="0" w:space="0" w:color="auto"/>
                    <w:right w:val="none" w:sz="0" w:space="0" w:color="auto"/>
                  </w:divBdr>
                </w:div>
              </w:divsChild>
            </w:div>
            <w:div w:id="1848328259">
              <w:marLeft w:val="0"/>
              <w:marRight w:val="0"/>
              <w:marTop w:val="0"/>
              <w:marBottom w:val="0"/>
              <w:divBdr>
                <w:top w:val="none" w:sz="0" w:space="0" w:color="auto"/>
                <w:left w:val="none" w:sz="0" w:space="0" w:color="auto"/>
                <w:bottom w:val="none" w:sz="0" w:space="0" w:color="auto"/>
                <w:right w:val="none" w:sz="0" w:space="0" w:color="auto"/>
              </w:divBdr>
              <w:divsChild>
                <w:div w:id="1036388419">
                  <w:marLeft w:val="0"/>
                  <w:marRight w:val="0"/>
                  <w:marTop w:val="0"/>
                  <w:marBottom w:val="0"/>
                  <w:divBdr>
                    <w:top w:val="none" w:sz="0" w:space="0" w:color="auto"/>
                    <w:left w:val="none" w:sz="0" w:space="0" w:color="auto"/>
                    <w:bottom w:val="none" w:sz="0" w:space="0" w:color="auto"/>
                    <w:right w:val="none" w:sz="0" w:space="0" w:color="auto"/>
                  </w:divBdr>
                </w:div>
              </w:divsChild>
            </w:div>
            <w:div w:id="1849516714">
              <w:marLeft w:val="0"/>
              <w:marRight w:val="0"/>
              <w:marTop w:val="0"/>
              <w:marBottom w:val="0"/>
              <w:divBdr>
                <w:top w:val="none" w:sz="0" w:space="0" w:color="auto"/>
                <w:left w:val="none" w:sz="0" w:space="0" w:color="auto"/>
                <w:bottom w:val="none" w:sz="0" w:space="0" w:color="auto"/>
                <w:right w:val="none" w:sz="0" w:space="0" w:color="auto"/>
              </w:divBdr>
              <w:divsChild>
                <w:div w:id="1844127816">
                  <w:marLeft w:val="0"/>
                  <w:marRight w:val="0"/>
                  <w:marTop w:val="0"/>
                  <w:marBottom w:val="0"/>
                  <w:divBdr>
                    <w:top w:val="none" w:sz="0" w:space="0" w:color="auto"/>
                    <w:left w:val="none" w:sz="0" w:space="0" w:color="auto"/>
                    <w:bottom w:val="none" w:sz="0" w:space="0" w:color="auto"/>
                    <w:right w:val="none" w:sz="0" w:space="0" w:color="auto"/>
                  </w:divBdr>
                </w:div>
              </w:divsChild>
            </w:div>
            <w:div w:id="497967621">
              <w:marLeft w:val="0"/>
              <w:marRight w:val="0"/>
              <w:marTop w:val="0"/>
              <w:marBottom w:val="0"/>
              <w:divBdr>
                <w:top w:val="none" w:sz="0" w:space="0" w:color="auto"/>
                <w:left w:val="none" w:sz="0" w:space="0" w:color="auto"/>
                <w:bottom w:val="none" w:sz="0" w:space="0" w:color="auto"/>
                <w:right w:val="none" w:sz="0" w:space="0" w:color="auto"/>
              </w:divBdr>
              <w:divsChild>
                <w:div w:id="1045955868">
                  <w:marLeft w:val="0"/>
                  <w:marRight w:val="0"/>
                  <w:marTop w:val="0"/>
                  <w:marBottom w:val="0"/>
                  <w:divBdr>
                    <w:top w:val="none" w:sz="0" w:space="0" w:color="auto"/>
                    <w:left w:val="none" w:sz="0" w:space="0" w:color="auto"/>
                    <w:bottom w:val="none" w:sz="0" w:space="0" w:color="auto"/>
                    <w:right w:val="none" w:sz="0" w:space="0" w:color="auto"/>
                  </w:divBdr>
                </w:div>
              </w:divsChild>
            </w:div>
            <w:div w:id="361169400">
              <w:marLeft w:val="0"/>
              <w:marRight w:val="0"/>
              <w:marTop w:val="0"/>
              <w:marBottom w:val="0"/>
              <w:divBdr>
                <w:top w:val="none" w:sz="0" w:space="0" w:color="auto"/>
                <w:left w:val="none" w:sz="0" w:space="0" w:color="auto"/>
                <w:bottom w:val="none" w:sz="0" w:space="0" w:color="auto"/>
                <w:right w:val="none" w:sz="0" w:space="0" w:color="auto"/>
              </w:divBdr>
              <w:divsChild>
                <w:div w:id="40059742">
                  <w:marLeft w:val="0"/>
                  <w:marRight w:val="0"/>
                  <w:marTop w:val="0"/>
                  <w:marBottom w:val="0"/>
                  <w:divBdr>
                    <w:top w:val="none" w:sz="0" w:space="0" w:color="auto"/>
                    <w:left w:val="none" w:sz="0" w:space="0" w:color="auto"/>
                    <w:bottom w:val="none" w:sz="0" w:space="0" w:color="auto"/>
                    <w:right w:val="none" w:sz="0" w:space="0" w:color="auto"/>
                  </w:divBdr>
                </w:div>
              </w:divsChild>
            </w:div>
            <w:div w:id="1081835196">
              <w:marLeft w:val="0"/>
              <w:marRight w:val="0"/>
              <w:marTop w:val="0"/>
              <w:marBottom w:val="0"/>
              <w:divBdr>
                <w:top w:val="none" w:sz="0" w:space="0" w:color="auto"/>
                <w:left w:val="none" w:sz="0" w:space="0" w:color="auto"/>
                <w:bottom w:val="none" w:sz="0" w:space="0" w:color="auto"/>
                <w:right w:val="none" w:sz="0" w:space="0" w:color="auto"/>
              </w:divBdr>
              <w:divsChild>
                <w:div w:id="165756784">
                  <w:marLeft w:val="0"/>
                  <w:marRight w:val="0"/>
                  <w:marTop w:val="0"/>
                  <w:marBottom w:val="0"/>
                  <w:divBdr>
                    <w:top w:val="none" w:sz="0" w:space="0" w:color="auto"/>
                    <w:left w:val="none" w:sz="0" w:space="0" w:color="auto"/>
                    <w:bottom w:val="none" w:sz="0" w:space="0" w:color="auto"/>
                    <w:right w:val="none" w:sz="0" w:space="0" w:color="auto"/>
                  </w:divBdr>
                </w:div>
              </w:divsChild>
            </w:div>
            <w:div w:id="203178992">
              <w:marLeft w:val="0"/>
              <w:marRight w:val="0"/>
              <w:marTop w:val="0"/>
              <w:marBottom w:val="0"/>
              <w:divBdr>
                <w:top w:val="none" w:sz="0" w:space="0" w:color="auto"/>
                <w:left w:val="none" w:sz="0" w:space="0" w:color="auto"/>
                <w:bottom w:val="none" w:sz="0" w:space="0" w:color="auto"/>
                <w:right w:val="none" w:sz="0" w:space="0" w:color="auto"/>
              </w:divBdr>
              <w:divsChild>
                <w:div w:id="489912162">
                  <w:marLeft w:val="0"/>
                  <w:marRight w:val="0"/>
                  <w:marTop w:val="0"/>
                  <w:marBottom w:val="0"/>
                  <w:divBdr>
                    <w:top w:val="none" w:sz="0" w:space="0" w:color="auto"/>
                    <w:left w:val="none" w:sz="0" w:space="0" w:color="auto"/>
                    <w:bottom w:val="none" w:sz="0" w:space="0" w:color="auto"/>
                    <w:right w:val="none" w:sz="0" w:space="0" w:color="auto"/>
                  </w:divBdr>
                </w:div>
              </w:divsChild>
            </w:div>
            <w:div w:id="962269001">
              <w:marLeft w:val="0"/>
              <w:marRight w:val="0"/>
              <w:marTop w:val="0"/>
              <w:marBottom w:val="0"/>
              <w:divBdr>
                <w:top w:val="none" w:sz="0" w:space="0" w:color="auto"/>
                <w:left w:val="none" w:sz="0" w:space="0" w:color="auto"/>
                <w:bottom w:val="none" w:sz="0" w:space="0" w:color="auto"/>
                <w:right w:val="none" w:sz="0" w:space="0" w:color="auto"/>
              </w:divBdr>
              <w:divsChild>
                <w:div w:id="1904365498">
                  <w:marLeft w:val="0"/>
                  <w:marRight w:val="0"/>
                  <w:marTop w:val="0"/>
                  <w:marBottom w:val="0"/>
                  <w:divBdr>
                    <w:top w:val="none" w:sz="0" w:space="0" w:color="auto"/>
                    <w:left w:val="none" w:sz="0" w:space="0" w:color="auto"/>
                    <w:bottom w:val="none" w:sz="0" w:space="0" w:color="auto"/>
                    <w:right w:val="none" w:sz="0" w:space="0" w:color="auto"/>
                  </w:divBdr>
                </w:div>
              </w:divsChild>
            </w:div>
            <w:div w:id="1329283773">
              <w:marLeft w:val="0"/>
              <w:marRight w:val="0"/>
              <w:marTop w:val="0"/>
              <w:marBottom w:val="0"/>
              <w:divBdr>
                <w:top w:val="none" w:sz="0" w:space="0" w:color="auto"/>
                <w:left w:val="none" w:sz="0" w:space="0" w:color="auto"/>
                <w:bottom w:val="none" w:sz="0" w:space="0" w:color="auto"/>
                <w:right w:val="none" w:sz="0" w:space="0" w:color="auto"/>
              </w:divBdr>
              <w:divsChild>
                <w:div w:id="1933779405">
                  <w:marLeft w:val="0"/>
                  <w:marRight w:val="0"/>
                  <w:marTop w:val="0"/>
                  <w:marBottom w:val="0"/>
                  <w:divBdr>
                    <w:top w:val="none" w:sz="0" w:space="0" w:color="auto"/>
                    <w:left w:val="none" w:sz="0" w:space="0" w:color="auto"/>
                    <w:bottom w:val="none" w:sz="0" w:space="0" w:color="auto"/>
                    <w:right w:val="none" w:sz="0" w:space="0" w:color="auto"/>
                  </w:divBdr>
                </w:div>
              </w:divsChild>
            </w:div>
            <w:div w:id="1441756973">
              <w:marLeft w:val="0"/>
              <w:marRight w:val="0"/>
              <w:marTop w:val="0"/>
              <w:marBottom w:val="0"/>
              <w:divBdr>
                <w:top w:val="none" w:sz="0" w:space="0" w:color="auto"/>
                <w:left w:val="none" w:sz="0" w:space="0" w:color="auto"/>
                <w:bottom w:val="none" w:sz="0" w:space="0" w:color="auto"/>
                <w:right w:val="none" w:sz="0" w:space="0" w:color="auto"/>
              </w:divBdr>
              <w:divsChild>
                <w:div w:id="1805005139">
                  <w:marLeft w:val="0"/>
                  <w:marRight w:val="0"/>
                  <w:marTop w:val="0"/>
                  <w:marBottom w:val="0"/>
                  <w:divBdr>
                    <w:top w:val="none" w:sz="0" w:space="0" w:color="auto"/>
                    <w:left w:val="none" w:sz="0" w:space="0" w:color="auto"/>
                    <w:bottom w:val="none" w:sz="0" w:space="0" w:color="auto"/>
                    <w:right w:val="none" w:sz="0" w:space="0" w:color="auto"/>
                  </w:divBdr>
                </w:div>
              </w:divsChild>
            </w:div>
            <w:div w:id="1146776654">
              <w:marLeft w:val="0"/>
              <w:marRight w:val="0"/>
              <w:marTop w:val="0"/>
              <w:marBottom w:val="0"/>
              <w:divBdr>
                <w:top w:val="none" w:sz="0" w:space="0" w:color="auto"/>
                <w:left w:val="none" w:sz="0" w:space="0" w:color="auto"/>
                <w:bottom w:val="none" w:sz="0" w:space="0" w:color="auto"/>
                <w:right w:val="none" w:sz="0" w:space="0" w:color="auto"/>
              </w:divBdr>
              <w:divsChild>
                <w:div w:id="672338183">
                  <w:marLeft w:val="0"/>
                  <w:marRight w:val="0"/>
                  <w:marTop w:val="0"/>
                  <w:marBottom w:val="0"/>
                  <w:divBdr>
                    <w:top w:val="none" w:sz="0" w:space="0" w:color="auto"/>
                    <w:left w:val="none" w:sz="0" w:space="0" w:color="auto"/>
                    <w:bottom w:val="none" w:sz="0" w:space="0" w:color="auto"/>
                    <w:right w:val="none" w:sz="0" w:space="0" w:color="auto"/>
                  </w:divBdr>
                </w:div>
              </w:divsChild>
            </w:div>
            <w:div w:id="1940792239">
              <w:marLeft w:val="0"/>
              <w:marRight w:val="0"/>
              <w:marTop w:val="0"/>
              <w:marBottom w:val="0"/>
              <w:divBdr>
                <w:top w:val="none" w:sz="0" w:space="0" w:color="auto"/>
                <w:left w:val="none" w:sz="0" w:space="0" w:color="auto"/>
                <w:bottom w:val="none" w:sz="0" w:space="0" w:color="auto"/>
                <w:right w:val="none" w:sz="0" w:space="0" w:color="auto"/>
              </w:divBdr>
              <w:divsChild>
                <w:div w:id="581767289">
                  <w:marLeft w:val="0"/>
                  <w:marRight w:val="0"/>
                  <w:marTop w:val="0"/>
                  <w:marBottom w:val="0"/>
                  <w:divBdr>
                    <w:top w:val="none" w:sz="0" w:space="0" w:color="auto"/>
                    <w:left w:val="none" w:sz="0" w:space="0" w:color="auto"/>
                    <w:bottom w:val="none" w:sz="0" w:space="0" w:color="auto"/>
                    <w:right w:val="none" w:sz="0" w:space="0" w:color="auto"/>
                  </w:divBdr>
                </w:div>
              </w:divsChild>
            </w:div>
            <w:div w:id="188765365">
              <w:marLeft w:val="0"/>
              <w:marRight w:val="0"/>
              <w:marTop w:val="0"/>
              <w:marBottom w:val="0"/>
              <w:divBdr>
                <w:top w:val="none" w:sz="0" w:space="0" w:color="auto"/>
                <w:left w:val="none" w:sz="0" w:space="0" w:color="auto"/>
                <w:bottom w:val="none" w:sz="0" w:space="0" w:color="auto"/>
                <w:right w:val="none" w:sz="0" w:space="0" w:color="auto"/>
              </w:divBdr>
              <w:divsChild>
                <w:div w:id="196964784">
                  <w:marLeft w:val="0"/>
                  <w:marRight w:val="0"/>
                  <w:marTop w:val="0"/>
                  <w:marBottom w:val="0"/>
                  <w:divBdr>
                    <w:top w:val="none" w:sz="0" w:space="0" w:color="auto"/>
                    <w:left w:val="none" w:sz="0" w:space="0" w:color="auto"/>
                    <w:bottom w:val="none" w:sz="0" w:space="0" w:color="auto"/>
                    <w:right w:val="none" w:sz="0" w:space="0" w:color="auto"/>
                  </w:divBdr>
                </w:div>
              </w:divsChild>
            </w:div>
            <w:div w:id="367150776">
              <w:marLeft w:val="0"/>
              <w:marRight w:val="0"/>
              <w:marTop w:val="0"/>
              <w:marBottom w:val="0"/>
              <w:divBdr>
                <w:top w:val="none" w:sz="0" w:space="0" w:color="auto"/>
                <w:left w:val="none" w:sz="0" w:space="0" w:color="auto"/>
                <w:bottom w:val="none" w:sz="0" w:space="0" w:color="auto"/>
                <w:right w:val="none" w:sz="0" w:space="0" w:color="auto"/>
              </w:divBdr>
              <w:divsChild>
                <w:div w:id="1255817511">
                  <w:marLeft w:val="0"/>
                  <w:marRight w:val="0"/>
                  <w:marTop w:val="0"/>
                  <w:marBottom w:val="0"/>
                  <w:divBdr>
                    <w:top w:val="none" w:sz="0" w:space="0" w:color="auto"/>
                    <w:left w:val="none" w:sz="0" w:space="0" w:color="auto"/>
                    <w:bottom w:val="none" w:sz="0" w:space="0" w:color="auto"/>
                    <w:right w:val="none" w:sz="0" w:space="0" w:color="auto"/>
                  </w:divBdr>
                </w:div>
              </w:divsChild>
            </w:div>
            <w:div w:id="523448904">
              <w:marLeft w:val="0"/>
              <w:marRight w:val="0"/>
              <w:marTop w:val="0"/>
              <w:marBottom w:val="0"/>
              <w:divBdr>
                <w:top w:val="none" w:sz="0" w:space="0" w:color="auto"/>
                <w:left w:val="none" w:sz="0" w:space="0" w:color="auto"/>
                <w:bottom w:val="none" w:sz="0" w:space="0" w:color="auto"/>
                <w:right w:val="none" w:sz="0" w:space="0" w:color="auto"/>
              </w:divBdr>
              <w:divsChild>
                <w:div w:id="654336551">
                  <w:marLeft w:val="0"/>
                  <w:marRight w:val="0"/>
                  <w:marTop w:val="0"/>
                  <w:marBottom w:val="0"/>
                  <w:divBdr>
                    <w:top w:val="none" w:sz="0" w:space="0" w:color="auto"/>
                    <w:left w:val="none" w:sz="0" w:space="0" w:color="auto"/>
                    <w:bottom w:val="none" w:sz="0" w:space="0" w:color="auto"/>
                    <w:right w:val="none" w:sz="0" w:space="0" w:color="auto"/>
                  </w:divBdr>
                </w:div>
              </w:divsChild>
            </w:div>
            <w:div w:id="1125730522">
              <w:marLeft w:val="0"/>
              <w:marRight w:val="0"/>
              <w:marTop w:val="0"/>
              <w:marBottom w:val="0"/>
              <w:divBdr>
                <w:top w:val="none" w:sz="0" w:space="0" w:color="auto"/>
                <w:left w:val="none" w:sz="0" w:space="0" w:color="auto"/>
                <w:bottom w:val="none" w:sz="0" w:space="0" w:color="auto"/>
                <w:right w:val="none" w:sz="0" w:space="0" w:color="auto"/>
              </w:divBdr>
              <w:divsChild>
                <w:div w:id="2135634902">
                  <w:marLeft w:val="0"/>
                  <w:marRight w:val="0"/>
                  <w:marTop w:val="0"/>
                  <w:marBottom w:val="0"/>
                  <w:divBdr>
                    <w:top w:val="none" w:sz="0" w:space="0" w:color="auto"/>
                    <w:left w:val="none" w:sz="0" w:space="0" w:color="auto"/>
                    <w:bottom w:val="none" w:sz="0" w:space="0" w:color="auto"/>
                    <w:right w:val="none" w:sz="0" w:space="0" w:color="auto"/>
                  </w:divBdr>
                </w:div>
              </w:divsChild>
            </w:div>
            <w:div w:id="1327441109">
              <w:marLeft w:val="0"/>
              <w:marRight w:val="0"/>
              <w:marTop w:val="0"/>
              <w:marBottom w:val="0"/>
              <w:divBdr>
                <w:top w:val="none" w:sz="0" w:space="0" w:color="auto"/>
                <w:left w:val="none" w:sz="0" w:space="0" w:color="auto"/>
                <w:bottom w:val="none" w:sz="0" w:space="0" w:color="auto"/>
                <w:right w:val="none" w:sz="0" w:space="0" w:color="auto"/>
              </w:divBdr>
              <w:divsChild>
                <w:div w:id="2072269104">
                  <w:marLeft w:val="0"/>
                  <w:marRight w:val="0"/>
                  <w:marTop w:val="0"/>
                  <w:marBottom w:val="0"/>
                  <w:divBdr>
                    <w:top w:val="none" w:sz="0" w:space="0" w:color="auto"/>
                    <w:left w:val="none" w:sz="0" w:space="0" w:color="auto"/>
                    <w:bottom w:val="none" w:sz="0" w:space="0" w:color="auto"/>
                    <w:right w:val="none" w:sz="0" w:space="0" w:color="auto"/>
                  </w:divBdr>
                </w:div>
              </w:divsChild>
            </w:div>
            <w:div w:id="333805495">
              <w:marLeft w:val="0"/>
              <w:marRight w:val="0"/>
              <w:marTop w:val="0"/>
              <w:marBottom w:val="0"/>
              <w:divBdr>
                <w:top w:val="none" w:sz="0" w:space="0" w:color="auto"/>
                <w:left w:val="none" w:sz="0" w:space="0" w:color="auto"/>
                <w:bottom w:val="none" w:sz="0" w:space="0" w:color="auto"/>
                <w:right w:val="none" w:sz="0" w:space="0" w:color="auto"/>
              </w:divBdr>
              <w:divsChild>
                <w:div w:id="7681368">
                  <w:marLeft w:val="0"/>
                  <w:marRight w:val="0"/>
                  <w:marTop w:val="0"/>
                  <w:marBottom w:val="0"/>
                  <w:divBdr>
                    <w:top w:val="none" w:sz="0" w:space="0" w:color="auto"/>
                    <w:left w:val="none" w:sz="0" w:space="0" w:color="auto"/>
                    <w:bottom w:val="none" w:sz="0" w:space="0" w:color="auto"/>
                    <w:right w:val="none" w:sz="0" w:space="0" w:color="auto"/>
                  </w:divBdr>
                </w:div>
              </w:divsChild>
            </w:div>
            <w:div w:id="357705981">
              <w:marLeft w:val="0"/>
              <w:marRight w:val="0"/>
              <w:marTop w:val="0"/>
              <w:marBottom w:val="0"/>
              <w:divBdr>
                <w:top w:val="none" w:sz="0" w:space="0" w:color="auto"/>
                <w:left w:val="none" w:sz="0" w:space="0" w:color="auto"/>
                <w:bottom w:val="none" w:sz="0" w:space="0" w:color="auto"/>
                <w:right w:val="none" w:sz="0" w:space="0" w:color="auto"/>
              </w:divBdr>
              <w:divsChild>
                <w:div w:id="1380205750">
                  <w:marLeft w:val="0"/>
                  <w:marRight w:val="0"/>
                  <w:marTop w:val="0"/>
                  <w:marBottom w:val="0"/>
                  <w:divBdr>
                    <w:top w:val="none" w:sz="0" w:space="0" w:color="auto"/>
                    <w:left w:val="none" w:sz="0" w:space="0" w:color="auto"/>
                    <w:bottom w:val="none" w:sz="0" w:space="0" w:color="auto"/>
                    <w:right w:val="none" w:sz="0" w:space="0" w:color="auto"/>
                  </w:divBdr>
                </w:div>
              </w:divsChild>
            </w:div>
            <w:div w:id="848176590">
              <w:marLeft w:val="0"/>
              <w:marRight w:val="0"/>
              <w:marTop w:val="0"/>
              <w:marBottom w:val="0"/>
              <w:divBdr>
                <w:top w:val="none" w:sz="0" w:space="0" w:color="auto"/>
                <w:left w:val="none" w:sz="0" w:space="0" w:color="auto"/>
                <w:bottom w:val="none" w:sz="0" w:space="0" w:color="auto"/>
                <w:right w:val="none" w:sz="0" w:space="0" w:color="auto"/>
              </w:divBdr>
              <w:divsChild>
                <w:div w:id="116221250">
                  <w:marLeft w:val="0"/>
                  <w:marRight w:val="0"/>
                  <w:marTop w:val="0"/>
                  <w:marBottom w:val="0"/>
                  <w:divBdr>
                    <w:top w:val="none" w:sz="0" w:space="0" w:color="auto"/>
                    <w:left w:val="none" w:sz="0" w:space="0" w:color="auto"/>
                    <w:bottom w:val="none" w:sz="0" w:space="0" w:color="auto"/>
                    <w:right w:val="none" w:sz="0" w:space="0" w:color="auto"/>
                  </w:divBdr>
                </w:div>
              </w:divsChild>
            </w:div>
            <w:div w:id="1548300421">
              <w:marLeft w:val="0"/>
              <w:marRight w:val="0"/>
              <w:marTop w:val="0"/>
              <w:marBottom w:val="0"/>
              <w:divBdr>
                <w:top w:val="none" w:sz="0" w:space="0" w:color="auto"/>
                <w:left w:val="none" w:sz="0" w:space="0" w:color="auto"/>
                <w:bottom w:val="none" w:sz="0" w:space="0" w:color="auto"/>
                <w:right w:val="none" w:sz="0" w:space="0" w:color="auto"/>
              </w:divBdr>
              <w:divsChild>
                <w:div w:id="1398474007">
                  <w:marLeft w:val="0"/>
                  <w:marRight w:val="0"/>
                  <w:marTop w:val="0"/>
                  <w:marBottom w:val="0"/>
                  <w:divBdr>
                    <w:top w:val="none" w:sz="0" w:space="0" w:color="auto"/>
                    <w:left w:val="none" w:sz="0" w:space="0" w:color="auto"/>
                    <w:bottom w:val="none" w:sz="0" w:space="0" w:color="auto"/>
                    <w:right w:val="none" w:sz="0" w:space="0" w:color="auto"/>
                  </w:divBdr>
                </w:div>
              </w:divsChild>
            </w:div>
            <w:div w:id="287130407">
              <w:marLeft w:val="0"/>
              <w:marRight w:val="0"/>
              <w:marTop w:val="0"/>
              <w:marBottom w:val="0"/>
              <w:divBdr>
                <w:top w:val="none" w:sz="0" w:space="0" w:color="auto"/>
                <w:left w:val="none" w:sz="0" w:space="0" w:color="auto"/>
                <w:bottom w:val="none" w:sz="0" w:space="0" w:color="auto"/>
                <w:right w:val="none" w:sz="0" w:space="0" w:color="auto"/>
              </w:divBdr>
              <w:divsChild>
                <w:div w:id="1644314682">
                  <w:marLeft w:val="0"/>
                  <w:marRight w:val="0"/>
                  <w:marTop w:val="0"/>
                  <w:marBottom w:val="0"/>
                  <w:divBdr>
                    <w:top w:val="none" w:sz="0" w:space="0" w:color="auto"/>
                    <w:left w:val="none" w:sz="0" w:space="0" w:color="auto"/>
                    <w:bottom w:val="none" w:sz="0" w:space="0" w:color="auto"/>
                    <w:right w:val="none" w:sz="0" w:space="0" w:color="auto"/>
                  </w:divBdr>
                </w:div>
              </w:divsChild>
            </w:div>
            <w:div w:id="1013653372">
              <w:marLeft w:val="0"/>
              <w:marRight w:val="0"/>
              <w:marTop w:val="0"/>
              <w:marBottom w:val="0"/>
              <w:divBdr>
                <w:top w:val="none" w:sz="0" w:space="0" w:color="auto"/>
                <w:left w:val="none" w:sz="0" w:space="0" w:color="auto"/>
                <w:bottom w:val="none" w:sz="0" w:space="0" w:color="auto"/>
                <w:right w:val="none" w:sz="0" w:space="0" w:color="auto"/>
              </w:divBdr>
              <w:divsChild>
                <w:div w:id="1155492559">
                  <w:marLeft w:val="0"/>
                  <w:marRight w:val="0"/>
                  <w:marTop w:val="0"/>
                  <w:marBottom w:val="0"/>
                  <w:divBdr>
                    <w:top w:val="none" w:sz="0" w:space="0" w:color="auto"/>
                    <w:left w:val="none" w:sz="0" w:space="0" w:color="auto"/>
                    <w:bottom w:val="none" w:sz="0" w:space="0" w:color="auto"/>
                    <w:right w:val="none" w:sz="0" w:space="0" w:color="auto"/>
                  </w:divBdr>
                </w:div>
              </w:divsChild>
            </w:div>
            <w:div w:id="697127142">
              <w:marLeft w:val="0"/>
              <w:marRight w:val="0"/>
              <w:marTop w:val="0"/>
              <w:marBottom w:val="0"/>
              <w:divBdr>
                <w:top w:val="none" w:sz="0" w:space="0" w:color="auto"/>
                <w:left w:val="none" w:sz="0" w:space="0" w:color="auto"/>
                <w:bottom w:val="none" w:sz="0" w:space="0" w:color="auto"/>
                <w:right w:val="none" w:sz="0" w:space="0" w:color="auto"/>
              </w:divBdr>
              <w:divsChild>
                <w:div w:id="2031298377">
                  <w:marLeft w:val="0"/>
                  <w:marRight w:val="0"/>
                  <w:marTop w:val="0"/>
                  <w:marBottom w:val="0"/>
                  <w:divBdr>
                    <w:top w:val="none" w:sz="0" w:space="0" w:color="auto"/>
                    <w:left w:val="none" w:sz="0" w:space="0" w:color="auto"/>
                    <w:bottom w:val="none" w:sz="0" w:space="0" w:color="auto"/>
                    <w:right w:val="none" w:sz="0" w:space="0" w:color="auto"/>
                  </w:divBdr>
                </w:div>
              </w:divsChild>
            </w:div>
            <w:div w:id="860508948">
              <w:marLeft w:val="0"/>
              <w:marRight w:val="0"/>
              <w:marTop w:val="0"/>
              <w:marBottom w:val="0"/>
              <w:divBdr>
                <w:top w:val="none" w:sz="0" w:space="0" w:color="auto"/>
                <w:left w:val="none" w:sz="0" w:space="0" w:color="auto"/>
                <w:bottom w:val="none" w:sz="0" w:space="0" w:color="auto"/>
                <w:right w:val="none" w:sz="0" w:space="0" w:color="auto"/>
              </w:divBdr>
              <w:divsChild>
                <w:div w:id="878207741">
                  <w:marLeft w:val="0"/>
                  <w:marRight w:val="0"/>
                  <w:marTop w:val="0"/>
                  <w:marBottom w:val="0"/>
                  <w:divBdr>
                    <w:top w:val="none" w:sz="0" w:space="0" w:color="auto"/>
                    <w:left w:val="none" w:sz="0" w:space="0" w:color="auto"/>
                    <w:bottom w:val="none" w:sz="0" w:space="0" w:color="auto"/>
                    <w:right w:val="none" w:sz="0" w:space="0" w:color="auto"/>
                  </w:divBdr>
                </w:div>
              </w:divsChild>
            </w:div>
            <w:div w:id="2105152895">
              <w:marLeft w:val="0"/>
              <w:marRight w:val="0"/>
              <w:marTop w:val="0"/>
              <w:marBottom w:val="0"/>
              <w:divBdr>
                <w:top w:val="none" w:sz="0" w:space="0" w:color="auto"/>
                <w:left w:val="none" w:sz="0" w:space="0" w:color="auto"/>
                <w:bottom w:val="none" w:sz="0" w:space="0" w:color="auto"/>
                <w:right w:val="none" w:sz="0" w:space="0" w:color="auto"/>
              </w:divBdr>
              <w:divsChild>
                <w:div w:id="1164660841">
                  <w:marLeft w:val="0"/>
                  <w:marRight w:val="0"/>
                  <w:marTop w:val="0"/>
                  <w:marBottom w:val="0"/>
                  <w:divBdr>
                    <w:top w:val="none" w:sz="0" w:space="0" w:color="auto"/>
                    <w:left w:val="none" w:sz="0" w:space="0" w:color="auto"/>
                    <w:bottom w:val="none" w:sz="0" w:space="0" w:color="auto"/>
                    <w:right w:val="none" w:sz="0" w:space="0" w:color="auto"/>
                  </w:divBdr>
                </w:div>
              </w:divsChild>
            </w:div>
            <w:div w:id="1285965614">
              <w:marLeft w:val="0"/>
              <w:marRight w:val="0"/>
              <w:marTop w:val="0"/>
              <w:marBottom w:val="0"/>
              <w:divBdr>
                <w:top w:val="none" w:sz="0" w:space="0" w:color="auto"/>
                <w:left w:val="none" w:sz="0" w:space="0" w:color="auto"/>
                <w:bottom w:val="none" w:sz="0" w:space="0" w:color="auto"/>
                <w:right w:val="none" w:sz="0" w:space="0" w:color="auto"/>
              </w:divBdr>
              <w:divsChild>
                <w:div w:id="819420929">
                  <w:marLeft w:val="0"/>
                  <w:marRight w:val="0"/>
                  <w:marTop w:val="0"/>
                  <w:marBottom w:val="0"/>
                  <w:divBdr>
                    <w:top w:val="none" w:sz="0" w:space="0" w:color="auto"/>
                    <w:left w:val="none" w:sz="0" w:space="0" w:color="auto"/>
                    <w:bottom w:val="none" w:sz="0" w:space="0" w:color="auto"/>
                    <w:right w:val="none" w:sz="0" w:space="0" w:color="auto"/>
                  </w:divBdr>
                </w:div>
              </w:divsChild>
            </w:div>
            <w:div w:id="789202958">
              <w:marLeft w:val="0"/>
              <w:marRight w:val="0"/>
              <w:marTop w:val="0"/>
              <w:marBottom w:val="0"/>
              <w:divBdr>
                <w:top w:val="none" w:sz="0" w:space="0" w:color="auto"/>
                <w:left w:val="none" w:sz="0" w:space="0" w:color="auto"/>
                <w:bottom w:val="none" w:sz="0" w:space="0" w:color="auto"/>
                <w:right w:val="none" w:sz="0" w:space="0" w:color="auto"/>
              </w:divBdr>
              <w:divsChild>
                <w:div w:id="1133983575">
                  <w:marLeft w:val="0"/>
                  <w:marRight w:val="0"/>
                  <w:marTop w:val="0"/>
                  <w:marBottom w:val="0"/>
                  <w:divBdr>
                    <w:top w:val="none" w:sz="0" w:space="0" w:color="auto"/>
                    <w:left w:val="none" w:sz="0" w:space="0" w:color="auto"/>
                    <w:bottom w:val="none" w:sz="0" w:space="0" w:color="auto"/>
                    <w:right w:val="none" w:sz="0" w:space="0" w:color="auto"/>
                  </w:divBdr>
                </w:div>
              </w:divsChild>
            </w:div>
            <w:div w:id="568461944">
              <w:marLeft w:val="0"/>
              <w:marRight w:val="0"/>
              <w:marTop w:val="0"/>
              <w:marBottom w:val="0"/>
              <w:divBdr>
                <w:top w:val="none" w:sz="0" w:space="0" w:color="auto"/>
                <w:left w:val="none" w:sz="0" w:space="0" w:color="auto"/>
                <w:bottom w:val="none" w:sz="0" w:space="0" w:color="auto"/>
                <w:right w:val="none" w:sz="0" w:space="0" w:color="auto"/>
              </w:divBdr>
              <w:divsChild>
                <w:div w:id="1357149323">
                  <w:marLeft w:val="0"/>
                  <w:marRight w:val="0"/>
                  <w:marTop w:val="0"/>
                  <w:marBottom w:val="0"/>
                  <w:divBdr>
                    <w:top w:val="none" w:sz="0" w:space="0" w:color="auto"/>
                    <w:left w:val="none" w:sz="0" w:space="0" w:color="auto"/>
                    <w:bottom w:val="none" w:sz="0" w:space="0" w:color="auto"/>
                    <w:right w:val="none" w:sz="0" w:space="0" w:color="auto"/>
                  </w:divBdr>
                </w:div>
              </w:divsChild>
            </w:div>
            <w:div w:id="1241141292">
              <w:marLeft w:val="0"/>
              <w:marRight w:val="0"/>
              <w:marTop w:val="0"/>
              <w:marBottom w:val="0"/>
              <w:divBdr>
                <w:top w:val="none" w:sz="0" w:space="0" w:color="auto"/>
                <w:left w:val="none" w:sz="0" w:space="0" w:color="auto"/>
                <w:bottom w:val="none" w:sz="0" w:space="0" w:color="auto"/>
                <w:right w:val="none" w:sz="0" w:space="0" w:color="auto"/>
              </w:divBdr>
              <w:divsChild>
                <w:div w:id="980113339">
                  <w:marLeft w:val="0"/>
                  <w:marRight w:val="0"/>
                  <w:marTop w:val="0"/>
                  <w:marBottom w:val="0"/>
                  <w:divBdr>
                    <w:top w:val="none" w:sz="0" w:space="0" w:color="auto"/>
                    <w:left w:val="none" w:sz="0" w:space="0" w:color="auto"/>
                    <w:bottom w:val="none" w:sz="0" w:space="0" w:color="auto"/>
                    <w:right w:val="none" w:sz="0" w:space="0" w:color="auto"/>
                  </w:divBdr>
                </w:div>
              </w:divsChild>
            </w:div>
            <w:div w:id="8683387">
              <w:marLeft w:val="0"/>
              <w:marRight w:val="0"/>
              <w:marTop w:val="0"/>
              <w:marBottom w:val="0"/>
              <w:divBdr>
                <w:top w:val="none" w:sz="0" w:space="0" w:color="auto"/>
                <w:left w:val="none" w:sz="0" w:space="0" w:color="auto"/>
                <w:bottom w:val="none" w:sz="0" w:space="0" w:color="auto"/>
                <w:right w:val="none" w:sz="0" w:space="0" w:color="auto"/>
              </w:divBdr>
              <w:divsChild>
                <w:div w:id="1217669606">
                  <w:marLeft w:val="0"/>
                  <w:marRight w:val="0"/>
                  <w:marTop w:val="0"/>
                  <w:marBottom w:val="0"/>
                  <w:divBdr>
                    <w:top w:val="none" w:sz="0" w:space="0" w:color="auto"/>
                    <w:left w:val="none" w:sz="0" w:space="0" w:color="auto"/>
                    <w:bottom w:val="none" w:sz="0" w:space="0" w:color="auto"/>
                    <w:right w:val="none" w:sz="0" w:space="0" w:color="auto"/>
                  </w:divBdr>
                </w:div>
              </w:divsChild>
            </w:div>
            <w:div w:id="2024211249">
              <w:marLeft w:val="0"/>
              <w:marRight w:val="0"/>
              <w:marTop w:val="0"/>
              <w:marBottom w:val="0"/>
              <w:divBdr>
                <w:top w:val="none" w:sz="0" w:space="0" w:color="auto"/>
                <w:left w:val="none" w:sz="0" w:space="0" w:color="auto"/>
                <w:bottom w:val="none" w:sz="0" w:space="0" w:color="auto"/>
                <w:right w:val="none" w:sz="0" w:space="0" w:color="auto"/>
              </w:divBdr>
              <w:divsChild>
                <w:div w:id="1047409287">
                  <w:marLeft w:val="0"/>
                  <w:marRight w:val="0"/>
                  <w:marTop w:val="0"/>
                  <w:marBottom w:val="0"/>
                  <w:divBdr>
                    <w:top w:val="none" w:sz="0" w:space="0" w:color="auto"/>
                    <w:left w:val="none" w:sz="0" w:space="0" w:color="auto"/>
                    <w:bottom w:val="none" w:sz="0" w:space="0" w:color="auto"/>
                    <w:right w:val="none" w:sz="0" w:space="0" w:color="auto"/>
                  </w:divBdr>
                </w:div>
              </w:divsChild>
            </w:div>
            <w:div w:id="122575381">
              <w:marLeft w:val="0"/>
              <w:marRight w:val="0"/>
              <w:marTop w:val="0"/>
              <w:marBottom w:val="0"/>
              <w:divBdr>
                <w:top w:val="none" w:sz="0" w:space="0" w:color="auto"/>
                <w:left w:val="none" w:sz="0" w:space="0" w:color="auto"/>
                <w:bottom w:val="none" w:sz="0" w:space="0" w:color="auto"/>
                <w:right w:val="none" w:sz="0" w:space="0" w:color="auto"/>
              </w:divBdr>
              <w:divsChild>
                <w:div w:id="2121798030">
                  <w:marLeft w:val="0"/>
                  <w:marRight w:val="0"/>
                  <w:marTop w:val="0"/>
                  <w:marBottom w:val="0"/>
                  <w:divBdr>
                    <w:top w:val="none" w:sz="0" w:space="0" w:color="auto"/>
                    <w:left w:val="none" w:sz="0" w:space="0" w:color="auto"/>
                    <w:bottom w:val="none" w:sz="0" w:space="0" w:color="auto"/>
                    <w:right w:val="none" w:sz="0" w:space="0" w:color="auto"/>
                  </w:divBdr>
                </w:div>
              </w:divsChild>
            </w:div>
            <w:div w:id="180509872">
              <w:marLeft w:val="0"/>
              <w:marRight w:val="0"/>
              <w:marTop w:val="0"/>
              <w:marBottom w:val="0"/>
              <w:divBdr>
                <w:top w:val="none" w:sz="0" w:space="0" w:color="auto"/>
                <w:left w:val="none" w:sz="0" w:space="0" w:color="auto"/>
                <w:bottom w:val="none" w:sz="0" w:space="0" w:color="auto"/>
                <w:right w:val="none" w:sz="0" w:space="0" w:color="auto"/>
              </w:divBdr>
              <w:divsChild>
                <w:div w:id="2081363810">
                  <w:marLeft w:val="0"/>
                  <w:marRight w:val="0"/>
                  <w:marTop w:val="0"/>
                  <w:marBottom w:val="0"/>
                  <w:divBdr>
                    <w:top w:val="none" w:sz="0" w:space="0" w:color="auto"/>
                    <w:left w:val="none" w:sz="0" w:space="0" w:color="auto"/>
                    <w:bottom w:val="none" w:sz="0" w:space="0" w:color="auto"/>
                    <w:right w:val="none" w:sz="0" w:space="0" w:color="auto"/>
                  </w:divBdr>
                </w:div>
              </w:divsChild>
            </w:div>
            <w:div w:id="1135756845">
              <w:marLeft w:val="0"/>
              <w:marRight w:val="0"/>
              <w:marTop w:val="0"/>
              <w:marBottom w:val="0"/>
              <w:divBdr>
                <w:top w:val="none" w:sz="0" w:space="0" w:color="auto"/>
                <w:left w:val="none" w:sz="0" w:space="0" w:color="auto"/>
                <w:bottom w:val="none" w:sz="0" w:space="0" w:color="auto"/>
                <w:right w:val="none" w:sz="0" w:space="0" w:color="auto"/>
              </w:divBdr>
              <w:divsChild>
                <w:div w:id="1726903446">
                  <w:marLeft w:val="0"/>
                  <w:marRight w:val="0"/>
                  <w:marTop w:val="0"/>
                  <w:marBottom w:val="0"/>
                  <w:divBdr>
                    <w:top w:val="none" w:sz="0" w:space="0" w:color="auto"/>
                    <w:left w:val="none" w:sz="0" w:space="0" w:color="auto"/>
                    <w:bottom w:val="none" w:sz="0" w:space="0" w:color="auto"/>
                    <w:right w:val="none" w:sz="0" w:space="0" w:color="auto"/>
                  </w:divBdr>
                </w:div>
              </w:divsChild>
            </w:div>
            <w:div w:id="125247615">
              <w:marLeft w:val="0"/>
              <w:marRight w:val="0"/>
              <w:marTop w:val="0"/>
              <w:marBottom w:val="0"/>
              <w:divBdr>
                <w:top w:val="none" w:sz="0" w:space="0" w:color="auto"/>
                <w:left w:val="none" w:sz="0" w:space="0" w:color="auto"/>
                <w:bottom w:val="none" w:sz="0" w:space="0" w:color="auto"/>
                <w:right w:val="none" w:sz="0" w:space="0" w:color="auto"/>
              </w:divBdr>
              <w:divsChild>
                <w:div w:id="1182357277">
                  <w:marLeft w:val="0"/>
                  <w:marRight w:val="0"/>
                  <w:marTop w:val="0"/>
                  <w:marBottom w:val="0"/>
                  <w:divBdr>
                    <w:top w:val="none" w:sz="0" w:space="0" w:color="auto"/>
                    <w:left w:val="none" w:sz="0" w:space="0" w:color="auto"/>
                    <w:bottom w:val="none" w:sz="0" w:space="0" w:color="auto"/>
                    <w:right w:val="none" w:sz="0" w:space="0" w:color="auto"/>
                  </w:divBdr>
                </w:div>
              </w:divsChild>
            </w:div>
            <w:div w:id="1618412747">
              <w:marLeft w:val="0"/>
              <w:marRight w:val="0"/>
              <w:marTop w:val="0"/>
              <w:marBottom w:val="0"/>
              <w:divBdr>
                <w:top w:val="none" w:sz="0" w:space="0" w:color="auto"/>
                <w:left w:val="none" w:sz="0" w:space="0" w:color="auto"/>
                <w:bottom w:val="none" w:sz="0" w:space="0" w:color="auto"/>
                <w:right w:val="none" w:sz="0" w:space="0" w:color="auto"/>
              </w:divBdr>
              <w:divsChild>
                <w:div w:id="678629146">
                  <w:marLeft w:val="0"/>
                  <w:marRight w:val="0"/>
                  <w:marTop w:val="0"/>
                  <w:marBottom w:val="0"/>
                  <w:divBdr>
                    <w:top w:val="none" w:sz="0" w:space="0" w:color="auto"/>
                    <w:left w:val="none" w:sz="0" w:space="0" w:color="auto"/>
                    <w:bottom w:val="none" w:sz="0" w:space="0" w:color="auto"/>
                    <w:right w:val="none" w:sz="0" w:space="0" w:color="auto"/>
                  </w:divBdr>
                </w:div>
              </w:divsChild>
            </w:div>
            <w:div w:id="1893888209">
              <w:marLeft w:val="0"/>
              <w:marRight w:val="0"/>
              <w:marTop w:val="0"/>
              <w:marBottom w:val="0"/>
              <w:divBdr>
                <w:top w:val="none" w:sz="0" w:space="0" w:color="auto"/>
                <w:left w:val="none" w:sz="0" w:space="0" w:color="auto"/>
                <w:bottom w:val="none" w:sz="0" w:space="0" w:color="auto"/>
                <w:right w:val="none" w:sz="0" w:space="0" w:color="auto"/>
              </w:divBdr>
              <w:divsChild>
                <w:div w:id="1850675891">
                  <w:marLeft w:val="0"/>
                  <w:marRight w:val="0"/>
                  <w:marTop w:val="0"/>
                  <w:marBottom w:val="0"/>
                  <w:divBdr>
                    <w:top w:val="none" w:sz="0" w:space="0" w:color="auto"/>
                    <w:left w:val="none" w:sz="0" w:space="0" w:color="auto"/>
                    <w:bottom w:val="none" w:sz="0" w:space="0" w:color="auto"/>
                    <w:right w:val="none" w:sz="0" w:space="0" w:color="auto"/>
                  </w:divBdr>
                </w:div>
              </w:divsChild>
            </w:div>
            <w:div w:id="1589193577">
              <w:marLeft w:val="0"/>
              <w:marRight w:val="0"/>
              <w:marTop w:val="0"/>
              <w:marBottom w:val="0"/>
              <w:divBdr>
                <w:top w:val="none" w:sz="0" w:space="0" w:color="auto"/>
                <w:left w:val="none" w:sz="0" w:space="0" w:color="auto"/>
                <w:bottom w:val="none" w:sz="0" w:space="0" w:color="auto"/>
                <w:right w:val="none" w:sz="0" w:space="0" w:color="auto"/>
              </w:divBdr>
              <w:divsChild>
                <w:div w:id="757679371">
                  <w:marLeft w:val="0"/>
                  <w:marRight w:val="0"/>
                  <w:marTop w:val="0"/>
                  <w:marBottom w:val="0"/>
                  <w:divBdr>
                    <w:top w:val="none" w:sz="0" w:space="0" w:color="auto"/>
                    <w:left w:val="none" w:sz="0" w:space="0" w:color="auto"/>
                    <w:bottom w:val="none" w:sz="0" w:space="0" w:color="auto"/>
                    <w:right w:val="none" w:sz="0" w:space="0" w:color="auto"/>
                  </w:divBdr>
                </w:div>
              </w:divsChild>
            </w:div>
            <w:div w:id="241642568">
              <w:marLeft w:val="0"/>
              <w:marRight w:val="0"/>
              <w:marTop w:val="0"/>
              <w:marBottom w:val="0"/>
              <w:divBdr>
                <w:top w:val="none" w:sz="0" w:space="0" w:color="auto"/>
                <w:left w:val="none" w:sz="0" w:space="0" w:color="auto"/>
                <w:bottom w:val="none" w:sz="0" w:space="0" w:color="auto"/>
                <w:right w:val="none" w:sz="0" w:space="0" w:color="auto"/>
              </w:divBdr>
              <w:divsChild>
                <w:div w:id="2093357728">
                  <w:marLeft w:val="0"/>
                  <w:marRight w:val="0"/>
                  <w:marTop w:val="0"/>
                  <w:marBottom w:val="0"/>
                  <w:divBdr>
                    <w:top w:val="none" w:sz="0" w:space="0" w:color="auto"/>
                    <w:left w:val="none" w:sz="0" w:space="0" w:color="auto"/>
                    <w:bottom w:val="none" w:sz="0" w:space="0" w:color="auto"/>
                    <w:right w:val="none" w:sz="0" w:space="0" w:color="auto"/>
                  </w:divBdr>
                </w:div>
              </w:divsChild>
            </w:div>
            <w:div w:id="2057848248">
              <w:marLeft w:val="0"/>
              <w:marRight w:val="0"/>
              <w:marTop w:val="0"/>
              <w:marBottom w:val="0"/>
              <w:divBdr>
                <w:top w:val="none" w:sz="0" w:space="0" w:color="auto"/>
                <w:left w:val="none" w:sz="0" w:space="0" w:color="auto"/>
                <w:bottom w:val="none" w:sz="0" w:space="0" w:color="auto"/>
                <w:right w:val="none" w:sz="0" w:space="0" w:color="auto"/>
              </w:divBdr>
              <w:divsChild>
                <w:div w:id="1624455712">
                  <w:marLeft w:val="0"/>
                  <w:marRight w:val="0"/>
                  <w:marTop w:val="0"/>
                  <w:marBottom w:val="0"/>
                  <w:divBdr>
                    <w:top w:val="none" w:sz="0" w:space="0" w:color="auto"/>
                    <w:left w:val="none" w:sz="0" w:space="0" w:color="auto"/>
                    <w:bottom w:val="none" w:sz="0" w:space="0" w:color="auto"/>
                    <w:right w:val="none" w:sz="0" w:space="0" w:color="auto"/>
                  </w:divBdr>
                </w:div>
              </w:divsChild>
            </w:div>
            <w:div w:id="1165826908">
              <w:marLeft w:val="0"/>
              <w:marRight w:val="0"/>
              <w:marTop w:val="0"/>
              <w:marBottom w:val="0"/>
              <w:divBdr>
                <w:top w:val="none" w:sz="0" w:space="0" w:color="auto"/>
                <w:left w:val="none" w:sz="0" w:space="0" w:color="auto"/>
                <w:bottom w:val="none" w:sz="0" w:space="0" w:color="auto"/>
                <w:right w:val="none" w:sz="0" w:space="0" w:color="auto"/>
              </w:divBdr>
              <w:divsChild>
                <w:div w:id="1100249578">
                  <w:marLeft w:val="0"/>
                  <w:marRight w:val="0"/>
                  <w:marTop w:val="0"/>
                  <w:marBottom w:val="0"/>
                  <w:divBdr>
                    <w:top w:val="none" w:sz="0" w:space="0" w:color="auto"/>
                    <w:left w:val="none" w:sz="0" w:space="0" w:color="auto"/>
                    <w:bottom w:val="none" w:sz="0" w:space="0" w:color="auto"/>
                    <w:right w:val="none" w:sz="0" w:space="0" w:color="auto"/>
                  </w:divBdr>
                </w:div>
              </w:divsChild>
            </w:div>
            <w:div w:id="1895972021">
              <w:marLeft w:val="0"/>
              <w:marRight w:val="0"/>
              <w:marTop w:val="0"/>
              <w:marBottom w:val="0"/>
              <w:divBdr>
                <w:top w:val="none" w:sz="0" w:space="0" w:color="auto"/>
                <w:left w:val="none" w:sz="0" w:space="0" w:color="auto"/>
                <w:bottom w:val="none" w:sz="0" w:space="0" w:color="auto"/>
                <w:right w:val="none" w:sz="0" w:space="0" w:color="auto"/>
              </w:divBdr>
              <w:divsChild>
                <w:div w:id="474832318">
                  <w:marLeft w:val="0"/>
                  <w:marRight w:val="0"/>
                  <w:marTop w:val="0"/>
                  <w:marBottom w:val="0"/>
                  <w:divBdr>
                    <w:top w:val="none" w:sz="0" w:space="0" w:color="auto"/>
                    <w:left w:val="none" w:sz="0" w:space="0" w:color="auto"/>
                    <w:bottom w:val="none" w:sz="0" w:space="0" w:color="auto"/>
                    <w:right w:val="none" w:sz="0" w:space="0" w:color="auto"/>
                  </w:divBdr>
                </w:div>
              </w:divsChild>
            </w:div>
            <w:div w:id="1030837944">
              <w:marLeft w:val="0"/>
              <w:marRight w:val="0"/>
              <w:marTop w:val="0"/>
              <w:marBottom w:val="0"/>
              <w:divBdr>
                <w:top w:val="none" w:sz="0" w:space="0" w:color="auto"/>
                <w:left w:val="none" w:sz="0" w:space="0" w:color="auto"/>
                <w:bottom w:val="none" w:sz="0" w:space="0" w:color="auto"/>
                <w:right w:val="none" w:sz="0" w:space="0" w:color="auto"/>
              </w:divBdr>
              <w:divsChild>
                <w:div w:id="273483418">
                  <w:marLeft w:val="0"/>
                  <w:marRight w:val="0"/>
                  <w:marTop w:val="0"/>
                  <w:marBottom w:val="0"/>
                  <w:divBdr>
                    <w:top w:val="none" w:sz="0" w:space="0" w:color="auto"/>
                    <w:left w:val="none" w:sz="0" w:space="0" w:color="auto"/>
                    <w:bottom w:val="none" w:sz="0" w:space="0" w:color="auto"/>
                    <w:right w:val="none" w:sz="0" w:space="0" w:color="auto"/>
                  </w:divBdr>
                </w:div>
              </w:divsChild>
            </w:div>
            <w:div w:id="1237548922">
              <w:marLeft w:val="0"/>
              <w:marRight w:val="0"/>
              <w:marTop w:val="0"/>
              <w:marBottom w:val="0"/>
              <w:divBdr>
                <w:top w:val="none" w:sz="0" w:space="0" w:color="auto"/>
                <w:left w:val="none" w:sz="0" w:space="0" w:color="auto"/>
                <w:bottom w:val="none" w:sz="0" w:space="0" w:color="auto"/>
                <w:right w:val="none" w:sz="0" w:space="0" w:color="auto"/>
              </w:divBdr>
              <w:divsChild>
                <w:div w:id="49157534">
                  <w:marLeft w:val="0"/>
                  <w:marRight w:val="0"/>
                  <w:marTop w:val="0"/>
                  <w:marBottom w:val="0"/>
                  <w:divBdr>
                    <w:top w:val="none" w:sz="0" w:space="0" w:color="auto"/>
                    <w:left w:val="none" w:sz="0" w:space="0" w:color="auto"/>
                    <w:bottom w:val="none" w:sz="0" w:space="0" w:color="auto"/>
                    <w:right w:val="none" w:sz="0" w:space="0" w:color="auto"/>
                  </w:divBdr>
                </w:div>
              </w:divsChild>
            </w:div>
            <w:div w:id="983199878">
              <w:marLeft w:val="0"/>
              <w:marRight w:val="0"/>
              <w:marTop w:val="0"/>
              <w:marBottom w:val="0"/>
              <w:divBdr>
                <w:top w:val="none" w:sz="0" w:space="0" w:color="auto"/>
                <w:left w:val="none" w:sz="0" w:space="0" w:color="auto"/>
                <w:bottom w:val="none" w:sz="0" w:space="0" w:color="auto"/>
                <w:right w:val="none" w:sz="0" w:space="0" w:color="auto"/>
              </w:divBdr>
              <w:divsChild>
                <w:div w:id="583534764">
                  <w:marLeft w:val="0"/>
                  <w:marRight w:val="0"/>
                  <w:marTop w:val="0"/>
                  <w:marBottom w:val="0"/>
                  <w:divBdr>
                    <w:top w:val="none" w:sz="0" w:space="0" w:color="auto"/>
                    <w:left w:val="none" w:sz="0" w:space="0" w:color="auto"/>
                    <w:bottom w:val="none" w:sz="0" w:space="0" w:color="auto"/>
                    <w:right w:val="none" w:sz="0" w:space="0" w:color="auto"/>
                  </w:divBdr>
                </w:div>
              </w:divsChild>
            </w:div>
            <w:div w:id="350306110">
              <w:marLeft w:val="0"/>
              <w:marRight w:val="0"/>
              <w:marTop w:val="0"/>
              <w:marBottom w:val="0"/>
              <w:divBdr>
                <w:top w:val="none" w:sz="0" w:space="0" w:color="auto"/>
                <w:left w:val="none" w:sz="0" w:space="0" w:color="auto"/>
                <w:bottom w:val="none" w:sz="0" w:space="0" w:color="auto"/>
                <w:right w:val="none" w:sz="0" w:space="0" w:color="auto"/>
              </w:divBdr>
              <w:divsChild>
                <w:div w:id="1657301197">
                  <w:marLeft w:val="0"/>
                  <w:marRight w:val="0"/>
                  <w:marTop w:val="0"/>
                  <w:marBottom w:val="0"/>
                  <w:divBdr>
                    <w:top w:val="none" w:sz="0" w:space="0" w:color="auto"/>
                    <w:left w:val="none" w:sz="0" w:space="0" w:color="auto"/>
                    <w:bottom w:val="none" w:sz="0" w:space="0" w:color="auto"/>
                    <w:right w:val="none" w:sz="0" w:space="0" w:color="auto"/>
                  </w:divBdr>
                </w:div>
              </w:divsChild>
            </w:div>
            <w:div w:id="1332177580">
              <w:marLeft w:val="0"/>
              <w:marRight w:val="0"/>
              <w:marTop w:val="0"/>
              <w:marBottom w:val="0"/>
              <w:divBdr>
                <w:top w:val="none" w:sz="0" w:space="0" w:color="auto"/>
                <w:left w:val="none" w:sz="0" w:space="0" w:color="auto"/>
                <w:bottom w:val="none" w:sz="0" w:space="0" w:color="auto"/>
                <w:right w:val="none" w:sz="0" w:space="0" w:color="auto"/>
              </w:divBdr>
              <w:divsChild>
                <w:div w:id="1433670392">
                  <w:marLeft w:val="0"/>
                  <w:marRight w:val="0"/>
                  <w:marTop w:val="0"/>
                  <w:marBottom w:val="0"/>
                  <w:divBdr>
                    <w:top w:val="none" w:sz="0" w:space="0" w:color="auto"/>
                    <w:left w:val="none" w:sz="0" w:space="0" w:color="auto"/>
                    <w:bottom w:val="none" w:sz="0" w:space="0" w:color="auto"/>
                    <w:right w:val="none" w:sz="0" w:space="0" w:color="auto"/>
                  </w:divBdr>
                </w:div>
              </w:divsChild>
            </w:div>
            <w:div w:id="1186988391">
              <w:marLeft w:val="0"/>
              <w:marRight w:val="0"/>
              <w:marTop w:val="0"/>
              <w:marBottom w:val="0"/>
              <w:divBdr>
                <w:top w:val="none" w:sz="0" w:space="0" w:color="auto"/>
                <w:left w:val="none" w:sz="0" w:space="0" w:color="auto"/>
                <w:bottom w:val="none" w:sz="0" w:space="0" w:color="auto"/>
                <w:right w:val="none" w:sz="0" w:space="0" w:color="auto"/>
              </w:divBdr>
              <w:divsChild>
                <w:div w:id="29840705">
                  <w:marLeft w:val="0"/>
                  <w:marRight w:val="0"/>
                  <w:marTop w:val="0"/>
                  <w:marBottom w:val="0"/>
                  <w:divBdr>
                    <w:top w:val="none" w:sz="0" w:space="0" w:color="auto"/>
                    <w:left w:val="none" w:sz="0" w:space="0" w:color="auto"/>
                    <w:bottom w:val="none" w:sz="0" w:space="0" w:color="auto"/>
                    <w:right w:val="none" w:sz="0" w:space="0" w:color="auto"/>
                  </w:divBdr>
                </w:div>
              </w:divsChild>
            </w:div>
            <w:div w:id="2135052437">
              <w:marLeft w:val="0"/>
              <w:marRight w:val="0"/>
              <w:marTop w:val="0"/>
              <w:marBottom w:val="0"/>
              <w:divBdr>
                <w:top w:val="none" w:sz="0" w:space="0" w:color="auto"/>
                <w:left w:val="none" w:sz="0" w:space="0" w:color="auto"/>
                <w:bottom w:val="none" w:sz="0" w:space="0" w:color="auto"/>
                <w:right w:val="none" w:sz="0" w:space="0" w:color="auto"/>
              </w:divBdr>
              <w:divsChild>
                <w:div w:id="1714502263">
                  <w:marLeft w:val="0"/>
                  <w:marRight w:val="0"/>
                  <w:marTop w:val="0"/>
                  <w:marBottom w:val="0"/>
                  <w:divBdr>
                    <w:top w:val="none" w:sz="0" w:space="0" w:color="auto"/>
                    <w:left w:val="none" w:sz="0" w:space="0" w:color="auto"/>
                    <w:bottom w:val="none" w:sz="0" w:space="0" w:color="auto"/>
                    <w:right w:val="none" w:sz="0" w:space="0" w:color="auto"/>
                  </w:divBdr>
                </w:div>
              </w:divsChild>
            </w:div>
            <w:div w:id="1251281093">
              <w:marLeft w:val="0"/>
              <w:marRight w:val="0"/>
              <w:marTop w:val="0"/>
              <w:marBottom w:val="0"/>
              <w:divBdr>
                <w:top w:val="none" w:sz="0" w:space="0" w:color="auto"/>
                <w:left w:val="none" w:sz="0" w:space="0" w:color="auto"/>
                <w:bottom w:val="none" w:sz="0" w:space="0" w:color="auto"/>
                <w:right w:val="none" w:sz="0" w:space="0" w:color="auto"/>
              </w:divBdr>
              <w:divsChild>
                <w:div w:id="348989918">
                  <w:marLeft w:val="0"/>
                  <w:marRight w:val="0"/>
                  <w:marTop w:val="0"/>
                  <w:marBottom w:val="0"/>
                  <w:divBdr>
                    <w:top w:val="none" w:sz="0" w:space="0" w:color="auto"/>
                    <w:left w:val="none" w:sz="0" w:space="0" w:color="auto"/>
                    <w:bottom w:val="none" w:sz="0" w:space="0" w:color="auto"/>
                    <w:right w:val="none" w:sz="0" w:space="0" w:color="auto"/>
                  </w:divBdr>
                </w:div>
              </w:divsChild>
            </w:div>
            <w:div w:id="955983974">
              <w:marLeft w:val="0"/>
              <w:marRight w:val="0"/>
              <w:marTop w:val="0"/>
              <w:marBottom w:val="0"/>
              <w:divBdr>
                <w:top w:val="none" w:sz="0" w:space="0" w:color="auto"/>
                <w:left w:val="none" w:sz="0" w:space="0" w:color="auto"/>
                <w:bottom w:val="none" w:sz="0" w:space="0" w:color="auto"/>
                <w:right w:val="none" w:sz="0" w:space="0" w:color="auto"/>
              </w:divBdr>
              <w:divsChild>
                <w:div w:id="1817646396">
                  <w:marLeft w:val="0"/>
                  <w:marRight w:val="0"/>
                  <w:marTop w:val="0"/>
                  <w:marBottom w:val="0"/>
                  <w:divBdr>
                    <w:top w:val="none" w:sz="0" w:space="0" w:color="auto"/>
                    <w:left w:val="none" w:sz="0" w:space="0" w:color="auto"/>
                    <w:bottom w:val="none" w:sz="0" w:space="0" w:color="auto"/>
                    <w:right w:val="none" w:sz="0" w:space="0" w:color="auto"/>
                  </w:divBdr>
                </w:div>
              </w:divsChild>
            </w:div>
            <w:div w:id="1317761528">
              <w:marLeft w:val="0"/>
              <w:marRight w:val="0"/>
              <w:marTop w:val="0"/>
              <w:marBottom w:val="0"/>
              <w:divBdr>
                <w:top w:val="none" w:sz="0" w:space="0" w:color="auto"/>
                <w:left w:val="none" w:sz="0" w:space="0" w:color="auto"/>
                <w:bottom w:val="none" w:sz="0" w:space="0" w:color="auto"/>
                <w:right w:val="none" w:sz="0" w:space="0" w:color="auto"/>
              </w:divBdr>
              <w:divsChild>
                <w:div w:id="1618482069">
                  <w:marLeft w:val="0"/>
                  <w:marRight w:val="0"/>
                  <w:marTop w:val="0"/>
                  <w:marBottom w:val="0"/>
                  <w:divBdr>
                    <w:top w:val="none" w:sz="0" w:space="0" w:color="auto"/>
                    <w:left w:val="none" w:sz="0" w:space="0" w:color="auto"/>
                    <w:bottom w:val="none" w:sz="0" w:space="0" w:color="auto"/>
                    <w:right w:val="none" w:sz="0" w:space="0" w:color="auto"/>
                  </w:divBdr>
                </w:div>
              </w:divsChild>
            </w:div>
            <w:div w:id="695892758">
              <w:marLeft w:val="0"/>
              <w:marRight w:val="0"/>
              <w:marTop w:val="0"/>
              <w:marBottom w:val="0"/>
              <w:divBdr>
                <w:top w:val="none" w:sz="0" w:space="0" w:color="auto"/>
                <w:left w:val="none" w:sz="0" w:space="0" w:color="auto"/>
                <w:bottom w:val="none" w:sz="0" w:space="0" w:color="auto"/>
                <w:right w:val="none" w:sz="0" w:space="0" w:color="auto"/>
              </w:divBdr>
              <w:divsChild>
                <w:div w:id="1658144147">
                  <w:marLeft w:val="0"/>
                  <w:marRight w:val="0"/>
                  <w:marTop w:val="0"/>
                  <w:marBottom w:val="0"/>
                  <w:divBdr>
                    <w:top w:val="none" w:sz="0" w:space="0" w:color="auto"/>
                    <w:left w:val="none" w:sz="0" w:space="0" w:color="auto"/>
                    <w:bottom w:val="none" w:sz="0" w:space="0" w:color="auto"/>
                    <w:right w:val="none" w:sz="0" w:space="0" w:color="auto"/>
                  </w:divBdr>
                </w:div>
              </w:divsChild>
            </w:div>
            <w:div w:id="1755082253">
              <w:marLeft w:val="0"/>
              <w:marRight w:val="0"/>
              <w:marTop w:val="0"/>
              <w:marBottom w:val="0"/>
              <w:divBdr>
                <w:top w:val="none" w:sz="0" w:space="0" w:color="auto"/>
                <w:left w:val="none" w:sz="0" w:space="0" w:color="auto"/>
                <w:bottom w:val="none" w:sz="0" w:space="0" w:color="auto"/>
                <w:right w:val="none" w:sz="0" w:space="0" w:color="auto"/>
              </w:divBdr>
              <w:divsChild>
                <w:div w:id="947812830">
                  <w:marLeft w:val="0"/>
                  <w:marRight w:val="0"/>
                  <w:marTop w:val="0"/>
                  <w:marBottom w:val="0"/>
                  <w:divBdr>
                    <w:top w:val="none" w:sz="0" w:space="0" w:color="auto"/>
                    <w:left w:val="none" w:sz="0" w:space="0" w:color="auto"/>
                    <w:bottom w:val="none" w:sz="0" w:space="0" w:color="auto"/>
                    <w:right w:val="none" w:sz="0" w:space="0" w:color="auto"/>
                  </w:divBdr>
                </w:div>
              </w:divsChild>
            </w:div>
            <w:div w:id="1465999996">
              <w:marLeft w:val="0"/>
              <w:marRight w:val="0"/>
              <w:marTop w:val="0"/>
              <w:marBottom w:val="0"/>
              <w:divBdr>
                <w:top w:val="none" w:sz="0" w:space="0" w:color="auto"/>
                <w:left w:val="none" w:sz="0" w:space="0" w:color="auto"/>
                <w:bottom w:val="none" w:sz="0" w:space="0" w:color="auto"/>
                <w:right w:val="none" w:sz="0" w:space="0" w:color="auto"/>
              </w:divBdr>
              <w:divsChild>
                <w:div w:id="22095987">
                  <w:marLeft w:val="0"/>
                  <w:marRight w:val="0"/>
                  <w:marTop w:val="0"/>
                  <w:marBottom w:val="0"/>
                  <w:divBdr>
                    <w:top w:val="none" w:sz="0" w:space="0" w:color="auto"/>
                    <w:left w:val="none" w:sz="0" w:space="0" w:color="auto"/>
                    <w:bottom w:val="none" w:sz="0" w:space="0" w:color="auto"/>
                    <w:right w:val="none" w:sz="0" w:space="0" w:color="auto"/>
                  </w:divBdr>
                </w:div>
              </w:divsChild>
            </w:div>
            <w:div w:id="1459570486">
              <w:marLeft w:val="0"/>
              <w:marRight w:val="0"/>
              <w:marTop w:val="0"/>
              <w:marBottom w:val="0"/>
              <w:divBdr>
                <w:top w:val="none" w:sz="0" w:space="0" w:color="auto"/>
                <w:left w:val="none" w:sz="0" w:space="0" w:color="auto"/>
                <w:bottom w:val="none" w:sz="0" w:space="0" w:color="auto"/>
                <w:right w:val="none" w:sz="0" w:space="0" w:color="auto"/>
              </w:divBdr>
              <w:divsChild>
                <w:div w:id="1354069840">
                  <w:marLeft w:val="0"/>
                  <w:marRight w:val="0"/>
                  <w:marTop w:val="0"/>
                  <w:marBottom w:val="0"/>
                  <w:divBdr>
                    <w:top w:val="none" w:sz="0" w:space="0" w:color="auto"/>
                    <w:left w:val="none" w:sz="0" w:space="0" w:color="auto"/>
                    <w:bottom w:val="none" w:sz="0" w:space="0" w:color="auto"/>
                    <w:right w:val="none" w:sz="0" w:space="0" w:color="auto"/>
                  </w:divBdr>
                </w:div>
              </w:divsChild>
            </w:div>
            <w:div w:id="466437937">
              <w:marLeft w:val="0"/>
              <w:marRight w:val="0"/>
              <w:marTop w:val="0"/>
              <w:marBottom w:val="0"/>
              <w:divBdr>
                <w:top w:val="none" w:sz="0" w:space="0" w:color="auto"/>
                <w:left w:val="none" w:sz="0" w:space="0" w:color="auto"/>
                <w:bottom w:val="none" w:sz="0" w:space="0" w:color="auto"/>
                <w:right w:val="none" w:sz="0" w:space="0" w:color="auto"/>
              </w:divBdr>
              <w:divsChild>
                <w:div w:id="25912611">
                  <w:marLeft w:val="0"/>
                  <w:marRight w:val="0"/>
                  <w:marTop w:val="0"/>
                  <w:marBottom w:val="0"/>
                  <w:divBdr>
                    <w:top w:val="none" w:sz="0" w:space="0" w:color="auto"/>
                    <w:left w:val="none" w:sz="0" w:space="0" w:color="auto"/>
                    <w:bottom w:val="none" w:sz="0" w:space="0" w:color="auto"/>
                    <w:right w:val="none" w:sz="0" w:space="0" w:color="auto"/>
                  </w:divBdr>
                </w:div>
              </w:divsChild>
            </w:div>
            <w:div w:id="1604344296">
              <w:marLeft w:val="0"/>
              <w:marRight w:val="0"/>
              <w:marTop w:val="0"/>
              <w:marBottom w:val="0"/>
              <w:divBdr>
                <w:top w:val="none" w:sz="0" w:space="0" w:color="auto"/>
                <w:left w:val="none" w:sz="0" w:space="0" w:color="auto"/>
                <w:bottom w:val="none" w:sz="0" w:space="0" w:color="auto"/>
                <w:right w:val="none" w:sz="0" w:space="0" w:color="auto"/>
              </w:divBdr>
              <w:divsChild>
                <w:div w:id="920140153">
                  <w:marLeft w:val="0"/>
                  <w:marRight w:val="0"/>
                  <w:marTop w:val="0"/>
                  <w:marBottom w:val="0"/>
                  <w:divBdr>
                    <w:top w:val="none" w:sz="0" w:space="0" w:color="auto"/>
                    <w:left w:val="none" w:sz="0" w:space="0" w:color="auto"/>
                    <w:bottom w:val="none" w:sz="0" w:space="0" w:color="auto"/>
                    <w:right w:val="none" w:sz="0" w:space="0" w:color="auto"/>
                  </w:divBdr>
                </w:div>
              </w:divsChild>
            </w:div>
            <w:div w:id="279461243">
              <w:marLeft w:val="0"/>
              <w:marRight w:val="0"/>
              <w:marTop w:val="0"/>
              <w:marBottom w:val="0"/>
              <w:divBdr>
                <w:top w:val="none" w:sz="0" w:space="0" w:color="auto"/>
                <w:left w:val="none" w:sz="0" w:space="0" w:color="auto"/>
                <w:bottom w:val="none" w:sz="0" w:space="0" w:color="auto"/>
                <w:right w:val="none" w:sz="0" w:space="0" w:color="auto"/>
              </w:divBdr>
              <w:divsChild>
                <w:div w:id="839079332">
                  <w:marLeft w:val="0"/>
                  <w:marRight w:val="0"/>
                  <w:marTop w:val="0"/>
                  <w:marBottom w:val="0"/>
                  <w:divBdr>
                    <w:top w:val="none" w:sz="0" w:space="0" w:color="auto"/>
                    <w:left w:val="none" w:sz="0" w:space="0" w:color="auto"/>
                    <w:bottom w:val="none" w:sz="0" w:space="0" w:color="auto"/>
                    <w:right w:val="none" w:sz="0" w:space="0" w:color="auto"/>
                  </w:divBdr>
                </w:div>
              </w:divsChild>
            </w:div>
            <w:div w:id="1173841420">
              <w:marLeft w:val="0"/>
              <w:marRight w:val="0"/>
              <w:marTop w:val="0"/>
              <w:marBottom w:val="0"/>
              <w:divBdr>
                <w:top w:val="none" w:sz="0" w:space="0" w:color="auto"/>
                <w:left w:val="none" w:sz="0" w:space="0" w:color="auto"/>
                <w:bottom w:val="none" w:sz="0" w:space="0" w:color="auto"/>
                <w:right w:val="none" w:sz="0" w:space="0" w:color="auto"/>
              </w:divBdr>
              <w:divsChild>
                <w:div w:id="1007832795">
                  <w:marLeft w:val="0"/>
                  <w:marRight w:val="0"/>
                  <w:marTop w:val="0"/>
                  <w:marBottom w:val="0"/>
                  <w:divBdr>
                    <w:top w:val="none" w:sz="0" w:space="0" w:color="auto"/>
                    <w:left w:val="none" w:sz="0" w:space="0" w:color="auto"/>
                    <w:bottom w:val="none" w:sz="0" w:space="0" w:color="auto"/>
                    <w:right w:val="none" w:sz="0" w:space="0" w:color="auto"/>
                  </w:divBdr>
                </w:div>
              </w:divsChild>
            </w:div>
            <w:div w:id="2032225068">
              <w:marLeft w:val="0"/>
              <w:marRight w:val="0"/>
              <w:marTop w:val="0"/>
              <w:marBottom w:val="0"/>
              <w:divBdr>
                <w:top w:val="none" w:sz="0" w:space="0" w:color="auto"/>
                <w:left w:val="none" w:sz="0" w:space="0" w:color="auto"/>
                <w:bottom w:val="none" w:sz="0" w:space="0" w:color="auto"/>
                <w:right w:val="none" w:sz="0" w:space="0" w:color="auto"/>
              </w:divBdr>
              <w:divsChild>
                <w:div w:id="9845323">
                  <w:marLeft w:val="0"/>
                  <w:marRight w:val="0"/>
                  <w:marTop w:val="0"/>
                  <w:marBottom w:val="0"/>
                  <w:divBdr>
                    <w:top w:val="none" w:sz="0" w:space="0" w:color="auto"/>
                    <w:left w:val="none" w:sz="0" w:space="0" w:color="auto"/>
                    <w:bottom w:val="none" w:sz="0" w:space="0" w:color="auto"/>
                    <w:right w:val="none" w:sz="0" w:space="0" w:color="auto"/>
                  </w:divBdr>
                </w:div>
              </w:divsChild>
            </w:div>
            <w:div w:id="775297529">
              <w:marLeft w:val="0"/>
              <w:marRight w:val="0"/>
              <w:marTop w:val="0"/>
              <w:marBottom w:val="0"/>
              <w:divBdr>
                <w:top w:val="none" w:sz="0" w:space="0" w:color="auto"/>
                <w:left w:val="none" w:sz="0" w:space="0" w:color="auto"/>
                <w:bottom w:val="none" w:sz="0" w:space="0" w:color="auto"/>
                <w:right w:val="none" w:sz="0" w:space="0" w:color="auto"/>
              </w:divBdr>
              <w:divsChild>
                <w:div w:id="1921596675">
                  <w:marLeft w:val="0"/>
                  <w:marRight w:val="0"/>
                  <w:marTop w:val="0"/>
                  <w:marBottom w:val="0"/>
                  <w:divBdr>
                    <w:top w:val="none" w:sz="0" w:space="0" w:color="auto"/>
                    <w:left w:val="none" w:sz="0" w:space="0" w:color="auto"/>
                    <w:bottom w:val="none" w:sz="0" w:space="0" w:color="auto"/>
                    <w:right w:val="none" w:sz="0" w:space="0" w:color="auto"/>
                  </w:divBdr>
                </w:div>
              </w:divsChild>
            </w:div>
            <w:div w:id="936256717">
              <w:marLeft w:val="0"/>
              <w:marRight w:val="0"/>
              <w:marTop w:val="0"/>
              <w:marBottom w:val="0"/>
              <w:divBdr>
                <w:top w:val="none" w:sz="0" w:space="0" w:color="auto"/>
                <w:left w:val="none" w:sz="0" w:space="0" w:color="auto"/>
                <w:bottom w:val="none" w:sz="0" w:space="0" w:color="auto"/>
                <w:right w:val="none" w:sz="0" w:space="0" w:color="auto"/>
              </w:divBdr>
              <w:divsChild>
                <w:div w:id="21326236">
                  <w:marLeft w:val="0"/>
                  <w:marRight w:val="0"/>
                  <w:marTop w:val="0"/>
                  <w:marBottom w:val="0"/>
                  <w:divBdr>
                    <w:top w:val="none" w:sz="0" w:space="0" w:color="auto"/>
                    <w:left w:val="none" w:sz="0" w:space="0" w:color="auto"/>
                    <w:bottom w:val="none" w:sz="0" w:space="0" w:color="auto"/>
                    <w:right w:val="none" w:sz="0" w:space="0" w:color="auto"/>
                  </w:divBdr>
                </w:div>
              </w:divsChild>
            </w:div>
            <w:div w:id="344946786">
              <w:marLeft w:val="0"/>
              <w:marRight w:val="0"/>
              <w:marTop w:val="0"/>
              <w:marBottom w:val="0"/>
              <w:divBdr>
                <w:top w:val="none" w:sz="0" w:space="0" w:color="auto"/>
                <w:left w:val="none" w:sz="0" w:space="0" w:color="auto"/>
                <w:bottom w:val="none" w:sz="0" w:space="0" w:color="auto"/>
                <w:right w:val="none" w:sz="0" w:space="0" w:color="auto"/>
              </w:divBdr>
              <w:divsChild>
                <w:div w:id="1798332617">
                  <w:marLeft w:val="0"/>
                  <w:marRight w:val="0"/>
                  <w:marTop w:val="0"/>
                  <w:marBottom w:val="0"/>
                  <w:divBdr>
                    <w:top w:val="none" w:sz="0" w:space="0" w:color="auto"/>
                    <w:left w:val="none" w:sz="0" w:space="0" w:color="auto"/>
                    <w:bottom w:val="none" w:sz="0" w:space="0" w:color="auto"/>
                    <w:right w:val="none" w:sz="0" w:space="0" w:color="auto"/>
                  </w:divBdr>
                </w:div>
              </w:divsChild>
            </w:div>
            <w:div w:id="478617041">
              <w:marLeft w:val="0"/>
              <w:marRight w:val="0"/>
              <w:marTop w:val="0"/>
              <w:marBottom w:val="0"/>
              <w:divBdr>
                <w:top w:val="none" w:sz="0" w:space="0" w:color="auto"/>
                <w:left w:val="none" w:sz="0" w:space="0" w:color="auto"/>
                <w:bottom w:val="none" w:sz="0" w:space="0" w:color="auto"/>
                <w:right w:val="none" w:sz="0" w:space="0" w:color="auto"/>
              </w:divBdr>
              <w:divsChild>
                <w:div w:id="1841963768">
                  <w:marLeft w:val="0"/>
                  <w:marRight w:val="0"/>
                  <w:marTop w:val="0"/>
                  <w:marBottom w:val="0"/>
                  <w:divBdr>
                    <w:top w:val="none" w:sz="0" w:space="0" w:color="auto"/>
                    <w:left w:val="none" w:sz="0" w:space="0" w:color="auto"/>
                    <w:bottom w:val="none" w:sz="0" w:space="0" w:color="auto"/>
                    <w:right w:val="none" w:sz="0" w:space="0" w:color="auto"/>
                  </w:divBdr>
                </w:div>
              </w:divsChild>
            </w:div>
            <w:div w:id="1854613026">
              <w:marLeft w:val="0"/>
              <w:marRight w:val="0"/>
              <w:marTop w:val="0"/>
              <w:marBottom w:val="0"/>
              <w:divBdr>
                <w:top w:val="none" w:sz="0" w:space="0" w:color="auto"/>
                <w:left w:val="none" w:sz="0" w:space="0" w:color="auto"/>
                <w:bottom w:val="none" w:sz="0" w:space="0" w:color="auto"/>
                <w:right w:val="none" w:sz="0" w:space="0" w:color="auto"/>
              </w:divBdr>
              <w:divsChild>
                <w:div w:id="1839268740">
                  <w:marLeft w:val="0"/>
                  <w:marRight w:val="0"/>
                  <w:marTop w:val="0"/>
                  <w:marBottom w:val="0"/>
                  <w:divBdr>
                    <w:top w:val="none" w:sz="0" w:space="0" w:color="auto"/>
                    <w:left w:val="none" w:sz="0" w:space="0" w:color="auto"/>
                    <w:bottom w:val="none" w:sz="0" w:space="0" w:color="auto"/>
                    <w:right w:val="none" w:sz="0" w:space="0" w:color="auto"/>
                  </w:divBdr>
                </w:div>
              </w:divsChild>
            </w:div>
            <w:div w:id="504905193">
              <w:marLeft w:val="0"/>
              <w:marRight w:val="0"/>
              <w:marTop w:val="0"/>
              <w:marBottom w:val="0"/>
              <w:divBdr>
                <w:top w:val="none" w:sz="0" w:space="0" w:color="auto"/>
                <w:left w:val="none" w:sz="0" w:space="0" w:color="auto"/>
                <w:bottom w:val="none" w:sz="0" w:space="0" w:color="auto"/>
                <w:right w:val="none" w:sz="0" w:space="0" w:color="auto"/>
              </w:divBdr>
              <w:divsChild>
                <w:div w:id="201985983">
                  <w:marLeft w:val="0"/>
                  <w:marRight w:val="0"/>
                  <w:marTop w:val="0"/>
                  <w:marBottom w:val="0"/>
                  <w:divBdr>
                    <w:top w:val="none" w:sz="0" w:space="0" w:color="auto"/>
                    <w:left w:val="none" w:sz="0" w:space="0" w:color="auto"/>
                    <w:bottom w:val="none" w:sz="0" w:space="0" w:color="auto"/>
                    <w:right w:val="none" w:sz="0" w:space="0" w:color="auto"/>
                  </w:divBdr>
                </w:div>
              </w:divsChild>
            </w:div>
            <w:div w:id="1494637603">
              <w:marLeft w:val="0"/>
              <w:marRight w:val="0"/>
              <w:marTop w:val="0"/>
              <w:marBottom w:val="0"/>
              <w:divBdr>
                <w:top w:val="none" w:sz="0" w:space="0" w:color="auto"/>
                <w:left w:val="none" w:sz="0" w:space="0" w:color="auto"/>
                <w:bottom w:val="none" w:sz="0" w:space="0" w:color="auto"/>
                <w:right w:val="none" w:sz="0" w:space="0" w:color="auto"/>
              </w:divBdr>
              <w:divsChild>
                <w:div w:id="1070662191">
                  <w:marLeft w:val="0"/>
                  <w:marRight w:val="0"/>
                  <w:marTop w:val="0"/>
                  <w:marBottom w:val="0"/>
                  <w:divBdr>
                    <w:top w:val="none" w:sz="0" w:space="0" w:color="auto"/>
                    <w:left w:val="none" w:sz="0" w:space="0" w:color="auto"/>
                    <w:bottom w:val="none" w:sz="0" w:space="0" w:color="auto"/>
                    <w:right w:val="none" w:sz="0" w:space="0" w:color="auto"/>
                  </w:divBdr>
                </w:div>
              </w:divsChild>
            </w:div>
            <w:div w:id="486290600">
              <w:marLeft w:val="0"/>
              <w:marRight w:val="0"/>
              <w:marTop w:val="0"/>
              <w:marBottom w:val="0"/>
              <w:divBdr>
                <w:top w:val="none" w:sz="0" w:space="0" w:color="auto"/>
                <w:left w:val="none" w:sz="0" w:space="0" w:color="auto"/>
                <w:bottom w:val="none" w:sz="0" w:space="0" w:color="auto"/>
                <w:right w:val="none" w:sz="0" w:space="0" w:color="auto"/>
              </w:divBdr>
              <w:divsChild>
                <w:div w:id="1596749209">
                  <w:marLeft w:val="0"/>
                  <w:marRight w:val="0"/>
                  <w:marTop w:val="0"/>
                  <w:marBottom w:val="0"/>
                  <w:divBdr>
                    <w:top w:val="none" w:sz="0" w:space="0" w:color="auto"/>
                    <w:left w:val="none" w:sz="0" w:space="0" w:color="auto"/>
                    <w:bottom w:val="none" w:sz="0" w:space="0" w:color="auto"/>
                    <w:right w:val="none" w:sz="0" w:space="0" w:color="auto"/>
                  </w:divBdr>
                </w:div>
              </w:divsChild>
            </w:div>
            <w:div w:id="158885724">
              <w:marLeft w:val="0"/>
              <w:marRight w:val="0"/>
              <w:marTop w:val="0"/>
              <w:marBottom w:val="0"/>
              <w:divBdr>
                <w:top w:val="none" w:sz="0" w:space="0" w:color="auto"/>
                <w:left w:val="none" w:sz="0" w:space="0" w:color="auto"/>
                <w:bottom w:val="none" w:sz="0" w:space="0" w:color="auto"/>
                <w:right w:val="none" w:sz="0" w:space="0" w:color="auto"/>
              </w:divBdr>
              <w:divsChild>
                <w:div w:id="427317271">
                  <w:marLeft w:val="0"/>
                  <w:marRight w:val="0"/>
                  <w:marTop w:val="0"/>
                  <w:marBottom w:val="0"/>
                  <w:divBdr>
                    <w:top w:val="none" w:sz="0" w:space="0" w:color="auto"/>
                    <w:left w:val="none" w:sz="0" w:space="0" w:color="auto"/>
                    <w:bottom w:val="none" w:sz="0" w:space="0" w:color="auto"/>
                    <w:right w:val="none" w:sz="0" w:space="0" w:color="auto"/>
                  </w:divBdr>
                </w:div>
              </w:divsChild>
            </w:div>
            <w:div w:id="165245737">
              <w:marLeft w:val="0"/>
              <w:marRight w:val="0"/>
              <w:marTop w:val="0"/>
              <w:marBottom w:val="0"/>
              <w:divBdr>
                <w:top w:val="none" w:sz="0" w:space="0" w:color="auto"/>
                <w:left w:val="none" w:sz="0" w:space="0" w:color="auto"/>
                <w:bottom w:val="none" w:sz="0" w:space="0" w:color="auto"/>
                <w:right w:val="none" w:sz="0" w:space="0" w:color="auto"/>
              </w:divBdr>
              <w:divsChild>
                <w:div w:id="1285430598">
                  <w:marLeft w:val="0"/>
                  <w:marRight w:val="0"/>
                  <w:marTop w:val="0"/>
                  <w:marBottom w:val="0"/>
                  <w:divBdr>
                    <w:top w:val="none" w:sz="0" w:space="0" w:color="auto"/>
                    <w:left w:val="none" w:sz="0" w:space="0" w:color="auto"/>
                    <w:bottom w:val="none" w:sz="0" w:space="0" w:color="auto"/>
                    <w:right w:val="none" w:sz="0" w:space="0" w:color="auto"/>
                  </w:divBdr>
                </w:div>
              </w:divsChild>
            </w:div>
            <w:div w:id="1241871682">
              <w:marLeft w:val="0"/>
              <w:marRight w:val="0"/>
              <w:marTop w:val="0"/>
              <w:marBottom w:val="0"/>
              <w:divBdr>
                <w:top w:val="none" w:sz="0" w:space="0" w:color="auto"/>
                <w:left w:val="none" w:sz="0" w:space="0" w:color="auto"/>
                <w:bottom w:val="none" w:sz="0" w:space="0" w:color="auto"/>
                <w:right w:val="none" w:sz="0" w:space="0" w:color="auto"/>
              </w:divBdr>
              <w:divsChild>
                <w:div w:id="513688312">
                  <w:marLeft w:val="0"/>
                  <w:marRight w:val="0"/>
                  <w:marTop w:val="0"/>
                  <w:marBottom w:val="0"/>
                  <w:divBdr>
                    <w:top w:val="none" w:sz="0" w:space="0" w:color="auto"/>
                    <w:left w:val="none" w:sz="0" w:space="0" w:color="auto"/>
                    <w:bottom w:val="none" w:sz="0" w:space="0" w:color="auto"/>
                    <w:right w:val="none" w:sz="0" w:space="0" w:color="auto"/>
                  </w:divBdr>
                </w:div>
              </w:divsChild>
            </w:div>
            <w:div w:id="65149414">
              <w:marLeft w:val="0"/>
              <w:marRight w:val="0"/>
              <w:marTop w:val="0"/>
              <w:marBottom w:val="0"/>
              <w:divBdr>
                <w:top w:val="none" w:sz="0" w:space="0" w:color="auto"/>
                <w:left w:val="none" w:sz="0" w:space="0" w:color="auto"/>
                <w:bottom w:val="none" w:sz="0" w:space="0" w:color="auto"/>
                <w:right w:val="none" w:sz="0" w:space="0" w:color="auto"/>
              </w:divBdr>
              <w:divsChild>
                <w:div w:id="341400315">
                  <w:marLeft w:val="0"/>
                  <w:marRight w:val="0"/>
                  <w:marTop w:val="0"/>
                  <w:marBottom w:val="0"/>
                  <w:divBdr>
                    <w:top w:val="none" w:sz="0" w:space="0" w:color="auto"/>
                    <w:left w:val="none" w:sz="0" w:space="0" w:color="auto"/>
                    <w:bottom w:val="none" w:sz="0" w:space="0" w:color="auto"/>
                    <w:right w:val="none" w:sz="0" w:space="0" w:color="auto"/>
                  </w:divBdr>
                </w:div>
              </w:divsChild>
            </w:div>
            <w:div w:id="760293749">
              <w:marLeft w:val="0"/>
              <w:marRight w:val="0"/>
              <w:marTop w:val="0"/>
              <w:marBottom w:val="0"/>
              <w:divBdr>
                <w:top w:val="none" w:sz="0" w:space="0" w:color="auto"/>
                <w:left w:val="none" w:sz="0" w:space="0" w:color="auto"/>
                <w:bottom w:val="none" w:sz="0" w:space="0" w:color="auto"/>
                <w:right w:val="none" w:sz="0" w:space="0" w:color="auto"/>
              </w:divBdr>
              <w:divsChild>
                <w:div w:id="287470638">
                  <w:marLeft w:val="0"/>
                  <w:marRight w:val="0"/>
                  <w:marTop w:val="0"/>
                  <w:marBottom w:val="0"/>
                  <w:divBdr>
                    <w:top w:val="none" w:sz="0" w:space="0" w:color="auto"/>
                    <w:left w:val="none" w:sz="0" w:space="0" w:color="auto"/>
                    <w:bottom w:val="none" w:sz="0" w:space="0" w:color="auto"/>
                    <w:right w:val="none" w:sz="0" w:space="0" w:color="auto"/>
                  </w:divBdr>
                </w:div>
              </w:divsChild>
            </w:div>
            <w:div w:id="473254892">
              <w:marLeft w:val="0"/>
              <w:marRight w:val="0"/>
              <w:marTop w:val="0"/>
              <w:marBottom w:val="0"/>
              <w:divBdr>
                <w:top w:val="none" w:sz="0" w:space="0" w:color="auto"/>
                <w:left w:val="none" w:sz="0" w:space="0" w:color="auto"/>
                <w:bottom w:val="none" w:sz="0" w:space="0" w:color="auto"/>
                <w:right w:val="none" w:sz="0" w:space="0" w:color="auto"/>
              </w:divBdr>
              <w:divsChild>
                <w:div w:id="2062508813">
                  <w:marLeft w:val="0"/>
                  <w:marRight w:val="0"/>
                  <w:marTop w:val="0"/>
                  <w:marBottom w:val="0"/>
                  <w:divBdr>
                    <w:top w:val="none" w:sz="0" w:space="0" w:color="auto"/>
                    <w:left w:val="none" w:sz="0" w:space="0" w:color="auto"/>
                    <w:bottom w:val="none" w:sz="0" w:space="0" w:color="auto"/>
                    <w:right w:val="none" w:sz="0" w:space="0" w:color="auto"/>
                  </w:divBdr>
                </w:div>
              </w:divsChild>
            </w:div>
            <w:div w:id="1418362549">
              <w:marLeft w:val="0"/>
              <w:marRight w:val="0"/>
              <w:marTop w:val="0"/>
              <w:marBottom w:val="0"/>
              <w:divBdr>
                <w:top w:val="none" w:sz="0" w:space="0" w:color="auto"/>
                <w:left w:val="none" w:sz="0" w:space="0" w:color="auto"/>
                <w:bottom w:val="none" w:sz="0" w:space="0" w:color="auto"/>
                <w:right w:val="none" w:sz="0" w:space="0" w:color="auto"/>
              </w:divBdr>
              <w:divsChild>
                <w:div w:id="1086725975">
                  <w:marLeft w:val="0"/>
                  <w:marRight w:val="0"/>
                  <w:marTop w:val="0"/>
                  <w:marBottom w:val="0"/>
                  <w:divBdr>
                    <w:top w:val="none" w:sz="0" w:space="0" w:color="auto"/>
                    <w:left w:val="none" w:sz="0" w:space="0" w:color="auto"/>
                    <w:bottom w:val="none" w:sz="0" w:space="0" w:color="auto"/>
                    <w:right w:val="none" w:sz="0" w:space="0" w:color="auto"/>
                  </w:divBdr>
                </w:div>
              </w:divsChild>
            </w:div>
            <w:div w:id="991713662">
              <w:marLeft w:val="0"/>
              <w:marRight w:val="0"/>
              <w:marTop w:val="0"/>
              <w:marBottom w:val="0"/>
              <w:divBdr>
                <w:top w:val="none" w:sz="0" w:space="0" w:color="auto"/>
                <w:left w:val="none" w:sz="0" w:space="0" w:color="auto"/>
                <w:bottom w:val="none" w:sz="0" w:space="0" w:color="auto"/>
                <w:right w:val="none" w:sz="0" w:space="0" w:color="auto"/>
              </w:divBdr>
              <w:divsChild>
                <w:div w:id="435491996">
                  <w:marLeft w:val="0"/>
                  <w:marRight w:val="0"/>
                  <w:marTop w:val="0"/>
                  <w:marBottom w:val="0"/>
                  <w:divBdr>
                    <w:top w:val="none" w:sz="0" w:space="0" w:color="auto"/>
                    <w:left w:val="none" w:sz="0" w:space="0" w:color="auto"/>
                    <w:bottom w:val="none" w:sz="0" w:space="0" w:color="auto"/>
                    <w:right w:val="none" w:sz="0" w:space="0" w:color="auto"/>
                  </w:divBdr>
                </w:div>
              </w:divsChild>
            </w:div>
            <w:div w:id="834809504">
              <w:marLeft w:val="0"/>
              <w:marRight w:val="0"/>
              <w:marTop w:val="0"/>
              <w:marBottom w:val="0"/>
              <w:divBdr>
                <w:top w:val="none" w:sz="0" w:space="0" w:color="auto"/>
                <w:left w:val="none" w:sz="0" w:space="0" w:color="auto"/>
                <w:bottom w:val="none" w:sz="0" w:space="0" w:color="auto"/>
                <w:right w:val="none" w:sz="0" w:space="0" w:color="auto"/>
              </w:divBdr>
              <w:divsChild>
                <w:div w:id="1257864939">
                  <w:marLeft w:val="0"/>
                  <w:marRight w:val="0"/>
                  <w:marTop w:val="0"/>
                  <w:marBottom w:val="0"/>
                  <w:divBdr>
                    <w:top w:val="none" w:sz="0" w:space="0" w:color="auto"/>
                    <w:left w:val="none" w:sz="0" w:space="0" w:color="auto"/>
                    <w:bottom w:val="none" w:sz="0" w:space="0" w:color="auto"/>
                    <w:right w:val="none" w:sz="0" w:space="0" w:color="auto"/>
                  </w:divBdr>
                </w:div>
              </w:divsChild>
            </w:div>
            <w:div w:id="1925414077">
              <w:marLeft w:val="0"/>
              <w:marRight w:val="0"/>
              <w:marTop w:val="0"/>
              <w:marBottom w:val="0"/>
              <w:divBdr>
                <w:top w:val="none" w:sz="0" w:space="0" w:color="auto"/>
                <w:left w:val="none" w:sz="0" w:space="0" w:color="auto"/>
                <w:bottom w:val="none" w:sz="0" w:space="0" w:color="auto"/>
                <w:right w:val="none" w:sz="0" w:space="0" w:color="auto"/>
              </w:divBdr>
              <w:divsChild>
                <w:div w:id="1318418777">
                  <w:marLeft w:val="0"/>
                  <w:marRight w:val="0"/>
                  <w:marTop w:val="0"/>
                  <w:marBottom w:val="0"/>
                  <w:divBdr>
                    <w:top w:val="none" w:sz="0" w:space="0" w:color="auto"/>
                    <w:left w:val="none" w:sz="0" w:space="0" w:color="auto"/>
                    <w:bottom w:val="none" w:sz="0" w:space="0" w:color="auto"/>
                    <w:right w:val="none" w:sz="0" w:space="0" w:color="auto"/>
                  </w:divBdr>
                </w:div>
              </w:divsChild>
            </w:div>
            <w:div w:id="760612005">
              <w:marLeft w:val="0"/>
              <w:marRight w:val="0"/>
              <w:marTop w:val="0"/>
              <w:marBottom w:val="0"/>
              <w:divBdr>
                <w:top w:val="none" w:sz="0" w:space="0" w:color="auto"/>
                <w:left w:val="none" w:sz="0" w:space="0" w:color="auto"/>
                <w:bottom w:val="none" w:sz="0" w:space="0" w:color="auto"/>
                <w:right w:val="none" w:sz="0" w:space="0" w:color="auto"/>
              </w:divBdr>
              <w:divsChild>
                <w:div w:id="2029789457">
                  <w:marLeft w:val="0"/>
                  <w:marRight w:val="0"/>
                  <w:marTop w:val="0"/>
                  <w:marBottom w:val="0"/>
                  <w:divBdr>
                    <w:top w:val="none" w:sz="0" w:space="0" w:color="auto"/>
                    <w:left w:val="none" w:sz="0" w:space="0" w:color="auto"/>
                    <w:bottom w:val="none" w:sz="0" w:space="0" w:color="auto"/>
                    <w:right w:val="none" w:sz="0" w:space="0" w:color="auto"/>
                  </w:divBdr>
                </w:div>
              </w:divsChild>
            </w:div>
            <w:div w:id="1349215346">
              <w:marLeft w:val="0"/>
              <w:marRight w:val="0"/>
              <w:marTop w:val="0"/>
              <w:marBottom w:val="0"/>
              <w:divBdr>
                <w:top w:val="none" w:sz="0" w:space="0" w:color="auto"/>
                <w:left w:val="none" w:sz="0" w:space="0" w:color="auto"/>
                <w:bottom w:val="none" w:sz="0" w:space="0" w:color="auto"/>
                <w:right w:val="none" w:sz="0" w:space="0" w:color="auto"/>
              </w:divBdr>
              <w:divsChild>
                <w:div w:id="614170418">
                  <w:marLeft w:val="0"/>
                  <w:marRight w:val="0"/>
                  <w:marTop w:val="0"/>
                  <w:marBottom w:val="0"/>
                  <w:divBdr>
                    <w:top w:val="none" w:sz="0" w:space="0" w:color="auto"/>
                    <w:left w:val="none" w:sz="0" w:space="0" w:color="auto"/>
                    <w:bottom w:val="none" w:sz="0" w:space="0" w:color="auto"/>
                    <w:right w:val="none" w:sz="0" w:space="0" w:color="auto"/>
                  </w:divBdr>
                </w:div>
              </w:divsChild>
            </w:div>
            <w:div w:id="1591353403">
              <w:marLeft w:val="0"/>
              <w:marRight w:val="0"/>
              <w:marTop w:val="0"/>
              <w:marBottom w:val="0"/>
              <w:divBdr>
                <w:top w:val="none" w:sz="0" w:space="0" w:color="auto"/>
                <w:left w:val="none" w:sz="0" w:space="0" w:color="auto"/>
                <w:bottom w:val="none" w:sz="0" w:space="0" w:color="auto"/>
                <w:right w:val="none" w:sz="0" w:space="0" w:color="auto"/>
              </w:divBdr>
              <w:divsChild>
                <w:div w:id="449592737">
                  <w:marLeft w:val="0"/>
                  <w:marRight w:val="0"/>
                  <w:marTop w:val="0"/>
                  <w:marBottom w:val="0"/>
                  <w:divBdr>
                    <w:top w:val="none" w:sz="0" w:space="0" w:color="auto"/>
                    <w:left w:val="none" w:sz="0" w:space="0" w:color="auto"/>
                    <w:bottom w:val="none" w:sz="0" w:space="0" w:color="auto"/>
                    <w:right w:val="none" w:sz="0" w:space="0" w:color="auto"/>
                  </w:divBdr>
                </w:div>
              </w:divsChild>
            </w:div>
            <w:div w:id="1050616596">
              <w:marLeft w:val="0"/>
              <w:marRight w:val="0"/>
              <w:marTop w:val="0"/>
              <w:marBottom w:val="0"/>
              <w:divBdr>
                <w:top w:val="none" w:sz="0" w:space="0" w:color="auto"/>
                <w:left w:val="none" w:sz="0" w:space="0" w:color="auto"/>
                <w:bottom w:val="none" w:sz="0" w:space="0" w:color="auto"/>
                <w:right w:val="none" w:sz="0" w:space="0" w:color="auto"/>
              </w:divBdr>
              <w:divsChild>
                <w:div w:id="437679324">
                  <w:marLeft w:val="0"/>
                  <w:marRight w:val="0"/>
                  <w:marTop w:val="0"/>
                  <w:marBottom w:val="0"/>
                  <w:divBdr>
                    <w:top w:val="none" w:sz="0" w:space="0" w:color="auto"/>
                    <w:left w:val="none" w:sz="0" w:space="0" w:color="auto"/>
                    <w:bottom w:val="none" w:sz="0" w:space="0" w:color="auto"/>
                    <w:right w:val="none" w:sz="0" w:space="0" w:color="auto"/>
                  </w:divBdr>
                </w:div>
              </w:divsChild>
            </w:div>
            <w:div w:id="1661275258">
              <w:marLeft w:val="0"/>
              <w:marRight w:val="0"/>
              <w:marTop w:val="0"/>
              <w:marBottom w:val="0"/>
              <w:divBdr>
                <w:top w:val="none" w:sz="0" w:space="0" w:color="auto"/>
                <w:left w:val="none" w:sz="0" w:space="0" w:color="auto"/>
                <w:bottom w:val="none" w:sz="0" w:space="0" w:color="auto"/>
                <w:right w:val="none" w:sz="0" w:space="0" w:color="auto"/>
              </w:divBdr>
              <w:divsChild>
                <w:div w:id="982933260">
                  <w:marLeft w:val="0"/>
                  <w:marRight w:val="0"/>
                  <w:marTop w:val="0"/>
                  <w:marBottom w:val="0"/>
                  <w:divBdr>
                    <w:top w:val="none" w:sz="0" w:space="0" w:color="auto"/>
                    <w:left w:val="none" w:sz="0" w:space="0" w:color="auto"/>
                    <w:bottom w:val="none" w:sz="0" w:space="0" w:color="auto"/>
                    <w:right w:val="none" w:sz="0" w:space="0" w:color="auto"/>
                  </w:divBdr>
                </w:div>
              </w:divsChild>
            </w:div>
            <w:div w:id="910432711">
              <w:marLeft w:val="0"/>
              <w:marRight w:val="0"/>
              <w:marTop w:val="0"/>
              <w:marBottom w:val="0"/>
              <w:divBdr>
                <w:top w:val="none" w:sz="0" w:space="0" w:color="auto"/>
                <w:left w:val="none" w:sz="0" w:space="0" w:color="auto"/>
                <w:bottom w:val="none" w:sz="0" w:space="0" w:color="auto"/>
                <w:right w:val="none" w:sz="0" w:space="0" w:color="auto"/>
              </w:divBdr>
              <w:divsChild>
                <w:div w:id="699012813">
                  <w:marLeft w:val="0"/>
                  <w:marRight w:val="0"/>
                  <w:marTop w:val="0"/>
                  <w:marBottom w:val="0"/>
                  <w:divBdr>
                    <w:top w:val="none" w:sz="0" w:space="0" w:color="auto"/>
                    <w:left w:val="none" w:sz="0" w:space="0" w:color="auto"/>
                    <w:bottom w:val="none" w:sz="0" w:space="0" w:color="auto"/>
                    <w:right w:val="none" w:sz="0" w:space="0" w:color="auto"/>
                  </w:divBdr>
                </w:div>
              </w:divsChild>
            </w:div>
            <w:div w:id="1080326768">
              <w:marLeft w:val="0"/>
              <w:marRight w:val="0"/>
              <w:marTop w:val="0"/>
              <w:marBottom w:val="0"/>
              <w:divBdr>
                <w:top w:val="none" w:sz="0" w:space="0" w:color="auto"/>
                <w:left w:val="none" w:sz="0" w:space="0" w:color="auto"/>
                <w:bottom w:val="none" w:sz="0" w:space="0" w:color="auto"/>
                <w:right w:val="none" w:sz="0" w:space="0" w:color="auto"/>
              </w:divBdr>
              <w:divsChild>
                <w:div w:id="2072607087">
                  <w:marLeft w:val="0"/>
                  <w:marRight w:val="0"/>
                  <w:marTop w:val="0"/>
                  <w:marBottom w:val="0"/>
                  <w:divBdr>
                    <w:top w:val="none" w:sz="0" w:space="0" w:color="auto"/>
                    <w:left w:val="none" w:sz="0" w:space="0" w:color="auto"/>
                    <w:bottom w:val="none" w:sz="0" w:space="0" w:color="auto"/>
                    <w:right w:val="none" w:sz="0" w:space="0" w:color="auto"/>
                  </w:divBdr>
                </w:div>
              </w:divsChild>
            </w:div>
            <w:div w:id="1689284162">
              <w:marLeft w:val="0"/>
              <w:marRight w:val="0"/>
              <w:marTop w:val="0"/>
              <w:marBottom w:val="0"/>
              <w:divBdr>
                <w:top w:val="none" w:sz="0" w:space="0" w:color="auto"/>
                <w:left w:val="none" w:sz="0" w:space="0" w:color="auto"/>
                <w:bottom w:val="none" w:sz="0" w:space="0" w:color="auto"/>
                <w:right w:val="none" w:sz="0" w:space="0" w:color="auto"/>
              </w:divBdr>
              <w:divsChild>
                <w:div w:id="1490099615">
                  <w:marLeft w:val="0"/>
                  <w:marRight w:val="0"/>
                  <w:marTop w:val="0"/>
                  <w:marBottom w:val="0"/>
                  <w:divBdr>
                    <w:top w:val="none" w:sz="0" w:space="0" w:color="auto"/>
                    <w:left w:val="none" w:sz="0" w:space="0" w:color="auto"/>
                    <w:bottom w:val="none" w:sz="0" w:space="0" w:color="auto"/>
                    <w:right w:val="none" w:sz="0" w:space="0" w:color="auto"/>
                  </w:divBdr>
                </w:div>
              </w:divsChild>
            </w:div>
            <w:div w:id="2132047162">
              <w:marLeft w:val="0"/>
              <w:marRight w:val="0"/>
              <w:marTop w:val="0"/>
              <w:marBottom w:val="0"/>
              <w:divBdr>
                <w:top w:val="none" w:sz="0" w:space="0" w:color="auto"/>
                <w:left w:val="none" w:sz="0" w:space="0" w:color="auto"/>
                <w:bottom w:val="none" w:sz="0" w:space="0" w:color="auto"/>
                <w:right w:val="none" w:sz="0" w:space="0" w:color="auto"/>
              </w:divBdr>
              <w:divsChild>
                <w:div w:id="11610822">
                  <w:marLeft w:val="0"/>
                  <w:marRight w:val="0"/>
                  <w:marTop w:val="0"/>
                  <w:marBottom w:val="0"/>
                  <w:divBdr>
                    <w:top w:val="none" w:sz="0" w:space="0" w:color="auto"/>
                    <w:left w:val="none" w:sz="0" w:space="0" w:color="auto"/>
                    <w:bottom w:val="none" w:sz="0" w:space="0" w:color="auto"/>
                    <w:right w:val="none" w:sz="0" w:space="0" w:color="auto"/>
                  </w:divBdr>
                </w:div>
              </w:divsChild>
            </w:div>
            <w:div w:id="748037104">
              <w:marLeft w:val="0"/>
              <w:marRight w:val="0"/>
              <w:marTop w:val="0"/>
              <w:marBottom w:val="0"/>
              <w:divBdr>
                <w:top w:val="none" w:sz="0" w:space="0" w:color="auto"/>
                <w:left w:val="none" w:sz="0" w:space="0" w:color="auto"/>
                <w:bottom w:val="none" w:sz="0" w:space="0" w:color="auto"/>
                <w:right w:val="none" w:sz="0" w:space="0" w:color="auto"/>
              </w:divBdr>
              <w:divsChild>
                <w:div w:id="1722090457">
                  <w:marLeft w:val="0"/>
                  <w:marRight w:val="0"/>
                  <w:marTop w:val="0"/>
                  <w:marBottom w:val="0"/>
                  <w:divBdr>
                    <w:top w:val="none" w:sz="0" w:space="0" w:color="auto"/>
                    <w:left w:val="none" w:sz="0" w:space="0" w:color="auto"/>
                    <w:bottom w:val="none" w:sz="0" w:space="0" w:color="auto"/>
                    <w:right w:val="none" w:sz="0" w:space="0" w:color="auto"/>
                  </w:divBdr>
                </w:div>
              </w:divsChild>
            </w:div>
            <w:div w:id="289365920">
              <w:marLeft w:val="0"/>
              <w:marRight w:val="0"/>
              <w:marTop w:val="0"/>
              <w:marBottom w:val="0"/>
              <w:divBdr>
                <w:top w:val="none" w:sz="0" w:space="0" w:color="auto"/>
                <w:left w:val="none" w:sz="0" w:space="0" w:color="auto"/>
                <w:bottom w:val="none" w:sz="0" w:space="0" w:color="auto"/>
                <w:right w:val="none" w:sz="0" w:space="0" w:color="auto"/>
              </w:divBdr>
              <w:divsChild>
                <w:div w:id="1154024739">
                  <w:marLeft w:val="0"/>
                  <w:marRight w:val="0"/>
                  <w:marTop w:val="0"/>
                  <w:marBottom w:val="0"/>
                  <w:divBdr>
                    <w:top w:val="none" w:sz="0" w:space="0" w:color="auto"/>
                    <w:left w:val="none" w:sz="0" w:space="0" w:color="auto"/>
                    <w:bottom w:val="none" w:sz="0" w:space="0" w:color="auto"/>
                    <w:right w:val="none" w:sz="0" w:space="0" w:color="auto"/>
                  </w:divBdr>
                </w:div>
              </w:divsChild>
            </w:div>
            <w:div w:id="36591681">
              <w:marLeft w:val="0"/>
              <w:marRight w:val="0"/>
              <w:marTop w:val="0"/>
              <w:marBottom w:val="0"/>
              <w:divBdr>
                <w:top w:val="none" w:sz="0" w:space="0" w:color="auto"/>
                <w:left w:val="none" w:sz="0" w:space="0" w:color="auto"/>
                <w:bottom w:val="none" w:sz="0" w:space="0" w:color="auto"/>
                <w:right w:val="none" w:sz="0" w:space="0" w:color="auto"/>
              </w:divBdr>
              <w:divsChild>
                <w:div w:id="839738742">
                  <w:marLeft w:val="0"/>
                  <w:marRight w:val="0"/>
                  <w:marTop w:val="0"/>
                  <w:marBottom w:val="0"/>
                  <w:divBdr>
                    <w:top w:val="none" w:sz="0" w:space="0" w:color="auto"/>
                    <w:left w:val="none" w:sz="0" w:space="0" w:color="auto"/>
                    <w:bottom w:val="none" w:sz="0" w:space="0" w:color="auto"/>
                    <w:right w:val="none" w:sz="0" w:space="0" w:color="auto"/>
                  </w:divBdr>
                </w:div>
              </w:divsChild>
            </w:div>
            <w:div w:id="685600436">
              <w:marLeft w:val="0"/>
              <w:marRight w:val="0"/>
              <w:marTop w:val="0"/>
              <w:marBottom w:val="0"/>
              <w:divBdr>
                <w:top w:val="none" w:sz="0" w:space="0" w:color="auto"/>
                <w:left w:val="none" w:sz="0" w:space="0" w:color="auto"/>
                <w:bottom w:val="none" w:sz="0" w:space="0" w:color="auto"/>
                <w:right w:val="none" w:sz="0" w:space="0" w:color="auto"/>
              </w:divBdr>
              <w:divsChild>
                <w:div w:id="1347289629">
                  <w:marLeft w:val="0"/>
                  <w:marRight w:val="0"/>
                  <w:marTop w:val="0"/>
                  <w:marBottom w:val="0"/>
                  <w:divBdr>
                    <w:top w:val="none" w:sz="0" w:space="0" w:color="auto"/>
                    <w:left w:val="none" w:sz="0" w:space="0" w:color="auto"/>
                    <w:bottom w:val="none" w:sz="0" w:space="0" w:color="auto"/>
                    <w:right w:val="none" w:sz="0" w:space="0" w:color="auto"/>
                  </w:divBdr>
                </w:div>
              </w:divsChild>
            </w:div>
            <w:div w:id="1049961312">
              <w:marLeft w:val="0"/>
              <w:marRight w:val="0"/>
              <w:marTop w:val="0"/>
              <w:marBottom w:val="0"/>
              <w:divBdr>
                <w:top w:val="none" w:sz="0" w:space="0" w:color="auto"/>
                <w:left w:val="none" w:sz="0" w:space="0" w:color="auto"/>
                <w:bottom w:val="none" w:sz="0" w:space="0" w:color="auto"/>
                <w:right w:val="none" w:sz="0" w:space="0" w:color="auto"/>
              </w:divBdr>
              <w:divsChild>
                <w:div w:id="368267401">
                  <w:marLeft w:val="0"/>
                  <w:marRight w:val="0"/>
                  <w:marTop w:val="0"/>
                  <w:marBottom w:val="0"/>
                  <w:divBdr>
                    <w:top w:val="none" w:sz="0" w:space="0" w:color="auto"/>
                    <w:left w:val="none" w:sz="0" w:space="0" w:color="auto"/>
                    <w:bottom w:val="none" w:sz="0" w:space="0" w:color="auto"/>
                    <w:right w:val="none" w:sz="0" w:space="0" w:color="auto"/>
                  </w:divBdr>
                </w:div>
              </w:divsChild>
            </w:div>
            <w:div w:id="1532764547">
              <w:marLeft w:val="0"/>
              <w:marRight w:val="0"/>
              <w:marTop w:val="0"/>
              <w:marBottom w:val="0"/>
              <w:divBdr>
                <w:top w:val="none" w:sz="0" w:space="0" w:color="auto"/>
                <w:left w:val="none" w:sz="0" w:space="0" w:color="auto"/>
                <w:bottom w:val="none" w:sz="0" w:space="0" w:color="auto"/>
                <w:right w:val="none" w:sz="0" w:space="0" w:color="auto"/>
              </w:divBdr>
              <w:divsChild>
                <w:div w:id="686907027">
                  <w:marLeft w:val="0"/>
                  <w:marRight w:val="0"/>
                  <w:marTop w:val="0"/>
                  <w:marBottom w:val="0"/>
                  <w:divBdr>
                    <w:top w:val="none" w:sz="0" w:space="0" w:color="auto"/>
                    <w:left w:val="none" w:sz="0" w:space="0" w:color="auto"/>
                    <w:bottom w:val="none" w:sz="0" w:space="0" w:color="auto"/>
                    <w:right w:val="none" w:sz="0" w:space="0" w:color="auto"/>
                  </w:divBdr>
                </w:div>
              </w:divsChild>
            </w:div>
            <w:div w:id="1524171604">
              <w:marLeft w:val="0"/>
              <w:marRight w:val="0"/>
              <w:marTop w:val="0"/>
              <w:marBottom w:val="0"/>
              <w:divBdr>
                <w:top w:val="none" w:sz="0" w:space="0" w:color="auto"/>
                <w:left w:val="none" w:sz="0" w:space="0" w:color="auto"/>
                <w:bottom w:val="none" w:sz="0" w:space="0" w:color="auto"/>
                <w:right w:val="none" w:sz="0" w:space="0" w:color="auto"/>
              </w:divBdr>
              <w:divsChild>
                <w:div w:id="548227743">
                  <w:marLeft w:val="0"/>
                  <w:marRight w:val="0"/>
                  <w:marTop w:val="0"/>
                  <w:marBottom w:val="0"/>
                  <w:divBdr>
                    <w:top w:val="none" w:sz="0" w:space="0" w:color="auto"/>
                    <w:left w:val="none" w:sz="0" w:space="0" w:color="auto"/>
                    <w:bottom w:val="none" w:sz="0" w:space="0" w:color="auto"/>
                    <w:right w:val="none" w:sz="0" w:space="0" w:color="auto"/>
                  </w:divBdr>
                </w:div>
              </w:divsChild>
            </w:div>
            <w:div w:id="1895120799">
              <w:marLeft w:val="0"/>
              <w:marRight w:val="0"/>
              <w:marTop w:val="0"/>
              <w:marBottom w:val="0"/>
              <w:divBdr>
                <w:top w:val="none" w:sz="0" w:space="0" w:color="auto"/>
                <w:left w:val="none" w:sz="0" w:space="0" w:color="auto"/>
                <w:bottom w:val="none" w:sz="0" w:space="0" w:color="auto"/>
                <w:right w:val="none" w:sz="0" w:space="0" w:color="auto"/>
              </w:divBdr>
              <w:divsChild>
                <w:div w:id="851458218">
                  <w:marLeft w:val="0"/>
                  <w:marRight w:val="0"/>
                  <w:marTop w:val="0"/>
                  <w:marBottom w:val="0"/>
                  <w:divBdr>
                    <w:top w:val="none" w:sz="0" w:space="0" w:color="auto"/>
                    <w:left w:val="none" w:sz="0" w:space="0" w:color="auto"/>
                    <w:bottom w:val="none" w:sz="0" w:space="0" w:color="auto"/>
                    <w:right w:val="none" w:sz="0" w:space="0" w:color="auto"/>
                  </w:divBdr>
                </w:div>
              </w:divsChild>
            </w:div>
            <w:div w:id="44724327">
              <w:marLeft w:val="0"/>
              <w:marRight w:val="0"/>
              <w:marTop w:val="0"/>
              <w:marBottom w:val="0"/>
              <w:divBdr>
                <w:top w:val="none" w:sz="0" w:space="0" w:color="auto"/>
                <w:left w:val="none" w:sz="0" w:space="0" w:color="auto"/>
                <w:bottom w:val="none" w:sz="0" w:space="0" w:color="auto"/>
                <w:right w:val="none" w:sz="0" w:space="0" w:color="auto"/>
              </w:divBdr>
              <w:divsChild>
                <w:div w:id="1427843952">
                  <w:marLeft w:val="0"/>
                  <w:marRight w:val="0"/>
                  <w:marTop w:val="0"/>
                  <w:marBottom w:val="0"/>
                  <w:divBdr>
                    <w:top w:val="none" w:sz="0" w:space="0" w:color="auto"/>
                    <w:left w:val="none" w:sz="0" w:space="0" w:color="auto"/>
                    <w:bottom w:val="none" w:sz="0" w:space="0" w:color="auto"/>
                    <w:right w:val="none" w:sz="0" w:space="0" w:color="auto"/>
                  </w:divBdr>
                </w:div>
              </w:divsChild>
            </w:div>
            <w:div w:id="208107367">
              <w:marLeft w:val="0"/>
              <w:marRight w:val="0"/>
              <w:marTop w:val="0"/>
              <w:marBottom w:val="0"/>
              <w:divBdr>
                <w:top w:val="none" w:sz="0" w:space="0" w:color="auto"/>
                <w:left w:val="none" w:sz="0" w:space="0" w:color="auto"/>
                <w:bottom w:val="none" w:sz="0" w:space="0" w:color="auto"/>
                <w:right w:val="none" w:sz="0" w:space="0" w:color="auto"/>
              </w:divBdr>
              <w:divsChild>
                <w:div w:id="1396201682">
                  <w:marLeft w:val="0"/>
                  <w:marRight w:val="0"/>
                  <w:marTop w:val="0"/>
                  <w:marBottom w:val="0"/>
                  <w:divBdr>
                    <w:top w:val="none" w:sz="0" w:space="0" w:color="auto"/>
                    <w:left w:val="none" w:sz="0" w:space="0" w:color="auto"/>
                    <w:bottom w:val="none" w:sz="0" w:space="0" w:color="auto"/>
                    <w:right w:val="none" w:sz="0" w:space="0" w:color="auto"/>
                  </w:divBdr>
                </w:div>
              </w:divsChild>
            </w:div>
            <w:div w:id="2013482297">
              <w:marLeft w:val="0"/>
              <w:marRight w:val="0"/>
              <w:marTop w:val="0"/>
              <w:marBottom w:val="0"/>
              <w:divBdr>
                <w:top w:val="none" w:sz="0" w:space="0" w:color="auto"/>
                <w:left w:val="none" w:sz="0" w:space="0" w:color="auto"/>
                <w:bottom w:val="none" w:sz="0" w:space="0" w:color="auto"/>
                <w:right w:val="none" w:sz="0" w:space="0" w:color="auto"/>
              </w:divBdr>
              <w:divsChild>
                <w:div w:id="1651447172">
                  <w:marLeft w:val="0"/>
                  <w:marRight w:val="0"/>
                  <w:marTop w:val="0"/>
                  <w:marBottom w:val="0"/>
                  <w:divBdr>
                    <w:top w:val="none" w:sz="0" w:space="0" w:color="auto"/>
                    <w:left w:val="none" w:sz="0" w:space="0" w:color="auto"/>
                    <w:bottom w:val="none" w:sz="0" w:space="0" w:color="auto"/>
                    <w:right w:val="none" w:sz="0" w:space="0" w:color="auto"/>
                  </w:divBdr>
                </w:div>
              </w:divsChild>
            </w:div>
            <w:div w:id="1052581350">
              <w:marLeft w:val="0"/>
              <w:marRight w:val="0"/>
              <w:marTop w:val="0"/>
              <w:marBottom w:val="0"/>
              <w:divBdr>
                <w:top w:val="none" w:sz="0" w:space="0" w:color="auto"/>
                <w:left w:val="none" w:sz="0" w:space="0" w:color="auto"/>
                <w:bottom w:val="none" w:sz="0" w:space="0" w:color="auto"/>
                <w:right w:val="none" w:sz="0" w:space="0" w:color="auto"/>
              </w:divBdr>
              <w:divsChild>
                <w:div w:id="699480003">
                  <w:marLeft w:val="0"/>
                  <w:marRight w:val="0"/>
                  <w:marTop w:val="0"/>
                  <w:marBottom w:val="0"/>
                  <w:divBdr>
                    <w:top w:val="none" w:sz="0" w:space="0" w:color="auto"/>
                    <w:left w:val="none" w:sz="0" w:space="0" w:color="auto"/>
                    <w:bottom w:val="none" w:sz="0" w:space="0" w:color="auto"/>
                    <w:right w:val="none" w:sz="0" w:space="0" w:color="auto"/>
                  </w:divBdr>
                </w:div>
              </w:divsChild>
            </w:div>
            <w:div w:id="807631889">
              <w:marLeft w:val="0"/>
              <w:marRight w:val="0"/>
              <w:marTop w:val="0"/>
              <w:marBottom w:val="0"/>
              <w:divBdr>
                <w:top w:val="none" w:sz="0" w:space="0" w:color="auto"/>
                <w:left w:val="none" w:sz="0" w:space="0" w:color="auto"/>
                <w:bottom w:val="none" w:sz="0" w:space="0" w:color="auto"/>
                <w:right w:val="none" w:sz="0" w:space="0" w:color="auto"/>
              </w:divBdr>
              <w:divsChild>
                <w:div w:id="273564064">
                  <w:marLeft w:val="0"/>
                  <w:marRight w:val="0"/>
                  <w:marTop w:val="0"/>
                  <w:marBottom w:val="0"/>
                  <w:divBdr>
                    <w:top w:val="none" w:sz="0" w:space="0" w:color="auto"/>
                    <w:left w:val="none" w:sz="0" w:space="0" w:color="auto"/>
                    <w:bottom w:val="none" w:sz="0" w:space="0" w:color="auto"/>
                    <w:right w:val="none" w:sz="0" w:space="0" w:color="auto"/>
                  </w:divBdr>
                </w:div>
              </w:divsChild>
            </w:div>
            <w:div w:id="418142993">
              <w:marLeft w:val="0"/>
              <w:marRight w:val="0"/>
              <w:marTop w:val="0"/>
              <w:marBottom w:val="0"/>
              <w:divBdr>
                <w:top w:val="none" w:sz="0" w:space="0" w:color="auto"/>
                <w:left w:val="none" w:sz="0" w:space="0" w:color="auto"/>
                <w:bottom w:val="none" w:sz="0" w:space="0" w:color="auto"/>
                <w:right w:val="none" w:sz="0" w:space="0" w:color="auto"/>
              </w:divBdr>
              <w:divsChild>
                <w:div w:id="1386677733">
                  <w:marLeft w:val="0"/>
                  <w:marRight w:val="0"/>
                  <w:marTop w:val="0"/>
                  <w:marBottom w:val="0"/>
                  <w:divBdr>
                    <w:top w:val="none" w:sz="0" w:space="0" w:color="auto"/>
                    <w:left w:val="none" w:sz="0" w:space="0" w:color="auto"/>
                    <w:bottom w:val="none" w:sz="0" w:space="0" w:color="auto"/>
                    <w:right w:val="none" w:sz="0" w:space="0" w:color="auto"/>
                  </w:divBdr>
                </w:div>
              </w:divsChild>
            </w:div>
            <w:div w:id="1094983517">
              <w:marLeft w:val="0"/>
              <w:marRight w:val="0"/>
              <w:marTop w:val="0"/>
              <w:marBottom w:val="0"/>
              <w:divBdr>
                <w:top w:val="none" w:sz="0" w:space="0" w:color="auto"/>
                <w:left w:val="none" w:sz="0" w:space="0" w:color="auto"/>
                <w:bottom w:val="none" w:sz="0" w:space="0" w:color="auto"/>
                <w:right w:val="none" w:sz="0" w:space="0" w:color="auto"/>
              </w:divBdr>
              <w:divsChild>
                <w:div w:id="1160734645">
                  <w:marLeft w:val="0"/>
                  <w:marRight w:val="0"/>
                  <w:marTop w:val="0"/>
                  <w:marBottom w:val="0"/>
                  <w:divBdr>
                    <w:top w:val="none" w:sz="0" w:space="0" w:color="auto"/>
                    <w:left w:val="none" w:sz="0" w:space="0" w:color="auto"/>
                    <w:bottom w:val="none" w:sz="0" w:space="0" w:color="auto"/>
                    <w:right w:val="none" w:sz="0" w:space="0" w:color="auto"/>
                  </w:divBdr>
                </w:div>
              </w:divsChild>
            </w:div>
            <w:div w:id="1067385363">
              <w:marLeft w:val="0"/>
              <w:marRight w:val="0"/>
              <w:marTop w:val="0"/>
              <w:marBottom w:val="0"/>
              <w:divBdr>
                <w:top w:val="none" w:sz="0" w:space="0" w:color="auto"/>
                <w:left w:val="none" w:sz="0" w:space="0" w:color="auto"/>
                <w:bottom w:val="none" w:sz="0" w:space="0" w:color="auto"/>
                <w:right w:val="none" w:sz="0" w:space="0" w:color="auto"/>
              </w:divBdr>
              <w:divsChild>
                <w:div w:id="845048794">
                  <w:marLeft w:val="0"/>
                  <w:marRight w:val="0"/>
                  <w:marTop w:val="0"/>
                  <w:marBottom w:val="0"/>
                  <w:divBdr>
                    <w:top w:val="none" w:sz="0" w:space="0" w:color="auto"/>
                    <w:left w:val="none" w:sz="0" w:space="0" w:color="auto"/>
                    <w:bottom w:val="none" w:sz="0" w:space="0" w:color="auto"/>
                    <w:right w:val="none" w:sz="0" w:space="0" w:color="auto"/>
                  </w:divBdr>
                </w:div>
              </w:divsChild>
            </w:div>
            <w:div w:id="1126967258">
              <w:marLeft w:val="0"/>
              <w:marRight w:val="0"/>
              <w:marTop w:val="0"/>
              <w:marBottom w:val="0"/>
              <w:divBdr>
                <w:top w:val="none" w:sz="0" w:space="0" w:color="auto"/>
                <w:left w:val="none" w:sz="0" w:space="0" w:color="auto"/>
                <w:bottom w:val="none" w:sz="0" w:space="0" w:color="auto"/>
                <w:right w:val="none" w:sz="0" w:space="0" w:color="auto"/>
              </w:divBdr>
              <w:divsChild>
                <w:div w:id="704135661">
                  <w:marLeft w:val="0"/>
                  <w:marRight w:val="0"/>
                  <w:marTop w:val="0"/>
                  <w:marBottom w:val="0"/>
                  <w:divBdr>
                    <w:top w:val="none" w:sz="0" w:space="0" w:color="auto"/>
                    <w:left w:val="none" w:sz="0" w:space="0" w:color="auto"/>
                    <w:bottom w:val="none" w:sz="0" w:space="0" w:color="auto"/>
                    <w:right w:val="none" w:sz="0" w:space="0" w:color="auto"/>
                  </w:divBdr>
                </w:div>
              </w:divsChild>
            </w:div>
            <w:div w:id="1759253400">
              <w:marLeft w:val="0"/>
              <w:marRight w:val="0"/>
              <w:marTop w:val="0"/>
              <w:marBottom w:val="0"/>
              <w:divBdr>
                <w:top w:val="none" w:sz="0" w:space="0" w:color="auto"/>
                <w:left w:val="none" w:sz="0" w:space="0" w:color="auto"/>
                <w:bottom w:val="none" w:sz="0" w:space="0" w:color="auto"/>
                <w:right w:val="none" w:sz="0" w:space="0" w:color="auto"/>
              </w:divBdr>
              <w:divsChild>
                <w:div w:id="1534268343">
                  <w:marLeft w:val="0"/>
                  <w:marRight w:val="0"/>
                  <w:marTop w:val="0"/>
                  <w:marBottom w:val="0"/>
                  <w:divBdr>
                    <w:top w:val="none" w:sz="0" w:space="0" w:color="auto"/>
                    <w:left w:val="none" w:sz="0" w:space="0" w:color="auto"/>
                    <w:bottom w:val="none" w:sz="0" w:space="0" w:color="auto"/>
                    <w:right w:val="none" w:sz="0" w:space="0" w:color="auto"/>
                  </w:divBdr>
                </w:div>
              </w:divsChild>
            </w:div>
            <w:div w:id="547494707">
              <w:marLeft w:val="0"/>
              <w:marRight w:val="0"/>
              <w:marTop w:val="0"/>
              <w:marBottom w:val="0"/>
              <w:divBdr>
                <w:top w:val="none" w:sz="0" w:space="0" w:color="auto"/>
                <w:left w:val="none" w:sz="0" w:space="0" w:color="auto"/>
                <w:bottom w:val="none" w:sz="0" w:space="0" w:color="auto"/>
                <w:right w:val="none" w:sz="0" w:space="0" w:color="auto"/>
              </w:divBdr>
              <w:divsChild>
                <w:div w:id="721254593">
                  <w:marLeft w:val="0"/>
                  <w:marRight w:val="0"/>
                  <w:marTop w:val="0"/>
                  <w:marBottom w:val="0"/>
                  <w:divBdr>
                    <w:top w:val="none" w:sz="0" w:space="0" w:color="auto"/>
                    <w:left w:val="none" w:sz="0" w:space="0" w:color="auto"/>
                    <w:bottom w:val="none" w:sz="0" w:space="0" w:color="auto"/>
                    <w:right w:val="none" w:sz="0" w:space="0" w:color="auto"/>
                  </w:divBdr>
                </w:div>
              </w:divsChild>
            </w:div>
            <w:div w:id="1544706354">
              <w:marLeft w:val="0"/>
              <w:marRight w:val="0"/>
              <w:marTop w:val="0"/>
              <w:marBottom w:val="0"/>
              <w:divBdr>
                <w:top w:val="none" w:sz="0" w:space="0" w:color="auto"/>
                <w:left w:val="none" w:sz="0" w:space="0" w:color="auto"/>
                <w:bottom w:val="none" w:sz="0" w:space="0" w:color="auto"/>
                <w:right w:val="none" w:sz="0" w:space="0" w:color="auto"/>
              </w:divBdr>
              <w:divsChild>
                <w:div w:id="245044288">
                  <w:marLeft w:val="0"/>
                  <w:marRight w:val="0"/>
                  <w:marTop w:val="0"/>
                  <w:marBottom w:val="0"/>
                  <w:divBdr>
                    <w:top w:val="none" w:sz="0" w:space="0" w:color="auto"/>
                    <w:left w:val="none" w:sz="0" w:space="0" w:color="auto"/>
                    <w:bottom w:val="none" w:sz="0" w:space="0" w:color="auto"/>
                    <w:right w:val="none" w:sz="0" w:space="0" w:color="auto"/>
                  </w:divBdr>
                </w:div>
              </w:divsChild>
            </w:div>
            <w:div w:id="1845198438">
              <w:marLeft w:val="0"/>
              <w:marRight w:val="0"/>
              <w:marTop w:val="0"/>
              <w:marBottom w:val="0"/>
              <w:divBdr>
                <w:top w:val="none" w:sz="0" w:space="0" w:color="auto"/>
                <w:left w:val="none" w:sz="0" w:space="0" w:color="auto"/>
                <w:bottom w:val="none" w:sz="0" w:space="0" w:color="auto"/>
                <w:right w:val="none" w:sz="0" w:space="0" w:color="auto"/>
              </w:divBdr>
              <w:divsChild>
                <w:div w:id="103430898">
                  <w:marLeft w:val="0"/>
                  <w:marRight w:val="0"/>
                  <w:marTop w:val="0"/>
                  <w:marBottom w:val="0"/>
                  <w:divBdr>
                    <w:top w:val="none" w:sz="0" w:space="0" w:color="auto"/>
                    <w:left w:val="none" w:sz="0" w:space="0" w:color="auto"/>
                    <w:bottom w:val="none" w:sz="0" w:space="0" w:color="auto"/>
                    <w:right w:val="none" w:sz="0" w:space="0" w:color="auto"/>
                  </w:divBdr>
                </w:div>
              </w:divsChild>
            </w:div>
            <w:div w:id="2023121258">
              <w:marLeft w:val="0"/>
              <w:marRight w:val="0"/>
              <w:marTop w:val="0"/>
              <w:marBottom w:val="0"/>
              <w:divBdr>
                <w:top w:val="none" w:sz="0" w:space="0" w:color="auto"/>
                <w:left w:val="none" w:sz="0" w:space="0" w:color="auto"/>
                <w:bottom w:val="none" w:sz="0" w:space="0" w:color="auto"/>
                <w:right w:val="none" w:sz="0" w:space="0" w:color="auto"/>
              </w:divBdr>
              <w:divsChild>
                <w:div w:id="781262123">
                  <w:marLeft w:val="0"/>
                  <w:marRight w:val="0"/>
                  <w:marTop w:val="0"/>
                  <w:marBottom w:val="0"/>
                  <w:divBdr>
                    <w:top w:val="none" w:sz="0" w:space="0" w:color="auto"/>
                    <w:left w:val="none" w:sz="0" w:space="0" w:color="auto"/>
                    <w:bottom w:val="none" w:sz="0" w:space="0" w:color="auto"/>
                    <w:right w:val="none" w:sz="0" w:space="0" w:color="auto"/>
                  </w:divBdr>
                </w:div>
              </w:divsChild>
            </w:div>
            <w:div w:id="1693217870">
              <w:marLeft w:val="0"/>
              <w:marRight w:val="0"/>
              <w:marTop w:val="0"/>
              <w:marBottom w:val="0"/>
              <w:divBdr>
                <w:top w:val="none" w:sz="0" w:space="0" w:color="auto"/>
                <w:left w:val="none" w:sz="0" w:space="0" w:color="auto"/>
                <w:bottom w:val="none" w:sz="0" w:space="0" w:color="auto"/>
                <w:right w:val="none" w:sz="0" w:space="0" w:color="auto"/>
              </w:divBdr>
              <w:divsChild>
                <w:div w:id="1410536372">
                  <w:marLeft w:val="0"/>
                  <w:marRight w:val="0"/>
                  <w:marTop w:val="0"/>
                  <w:marBottom w:val="0"/>
                  <w:divBdr>
                    <w:top w:val="none" w:sz="0" w:space="0" w:color="auto"/>
                    <w:left w:val="none" w:sz="0" w:space="0" w:color="auto"/>
                    <w:bottom w:val="none" w:sz="0" w:space="0" w:color="auto"/>
                    <w:right w:val="none" w:sz="0" w:space="0" w:color="auto"/>
                  </w:divBdr>
                </w:div>
              </w:divsChild>
            </w:div>
            <w:div w:id="34502338">
              <w:marLeft w:val="0"/>
              <w:marRight w:val="0"/>
              <w:marTop w:val="0"/>
              <w:marBottom w:val="0"/>
              <w:divBdr>
                <w:top w:val="none" w:sz="0" w:space="0" w:color="auto"/>
                <w:left w:val="none" w:sz="0" w:space="0" w:color="auto"/>
                <w:bottom w:val="none" w:sz="0" w:space="0" w:color="auto"/>
                <w:right w:val="none" w:sz="0" w:space="0" w:color="auto"/>
              </w:divBdr>
              <w:divsChild>
                <w:div w:id="1996058608">
                  <w:marLeft w:val="0"/>
                  <w:marRight w:val="0"/>
                  <w:marTop w:val="0"/>
                  <w:marBottom w:val="0"/>
                  <w:divBdr>
                    <w:top w:val="none" w:sz="0" w:space="0" w:color="auto"/>
                    <w:left w:val="none" w:sz="0" w:space="0" w:color="auto"/>
                    <w:bottom w:val="none" w:sz="0" w:space="0" w:color="auto"/>
                    <w:right w:val="none" w:sz="0" w:space="0" w:color="auto"/>
                  </w:divBdr>
                </w:div>
              </w:divsChild>
            </w:div>
            <w:div w:id="1765606736">
              <w:marLeft w:val="0"/>
              <w:marRight w:val="0"/>
              <w:marTop w:val="0"/>
              <w:marBottom w:val="0"/>
              <w:divBdr>
                <w:top w:val="none" w:sz="0" w:space="0" w:color="auto"/>
                <w:left w:val="none" w:sz="0" w:space="0" w:color="auto"/>
                <w:bottom w:val="none" w:sz="0" w:space="0" w:color="auto"/>
                <w:right w:val="none" w:sz="0" w:space="0" w:color="auto"/>
              </w:divBdr>
              <w:divsChild>
                <w:div w:id="391469976">
                  <w:marLeft w:val="0"/>
                  <w:marRight w:val="0"/>
                  <w:marTop w:val="0"/>
                  <w:marBottom w:val="0"/>
                  <w:divBdr>
                    <w:top w:val="none" w:sz="0" w:space="0" w:color="auto"/>
                    <w:left w:val="none" w:sz="0" w:space="0" w:color="auto"/>
                    <w:bottom w:val="none" w:sz="0" w:space="0" w:color="auto"/>
                    <w:right w:val="none" w:sz="0" w:space="0" w:color="auto"/>
                  </w:divBdr>
                </w:div>
              </w:divsChild>
            </w:div>
            <w:div w:id="1237980811">
              <w:marLeft w:val="0"/>
              <w:marRight w:val="0"/>
              <w:marTop w:val="0"/>
              <w:marBottom w:val="0"/>
              <w:divBdr>
                <w:top w:val="none" w:sz="0" w:space="0" w:color="auto"/>
                <w:left w:val="none" w:sz="0" w:space="0" w:color="auto"/>
                <w:bottom w:val="none" w:sz="0" w:space="0" w:color="auto"/>
                <w:right w:val="none" w:sz="0" w:space="0" w:color="auto"/>
              </w:divBdr>
              <w:divsChild>
                <w:div w:id="1695880832">
                  <w:marLeft w:val="0"/>
                  <w:marRight w:val="0"/>
                  <w:marTop w:val="0"/>
                  <w:marBottom w:val="0"/>
                  <w:divBdr>
                    <w:top w:val="none" w:sz="0" w:space="0" w:color="auto"/>
                    <w:left w:val="none" w:sz="0" w:space="0" w:color="auto"/>
                    <w:bottom w:val="none" w:sz="0" w:space="0" w:color="auto"/>
                    <w:right w:val="none" w:sz="0" w:space="0" w:color="auto"/>
                  </w:divBdr>
                </w:div>
              </w:divsChild>
            </w:div>
            <w:div w:id="97874165">
              <w:marLeft w:val="0"/>
              <w:marRight w:val="0"/>
              <w:marTop w:val="0"/>
              <w:marBottom w:val="0"/>
              <w:divBdr>
                <w:top w:val="none" w:sz="0" w:space="0" w:color="auto"/>
                <w:left w:val="none" w:sz="0" w:space="0" w:color="auto"/>
                <w:bottom w:val="none" w:sz="0" w:space="0" w:color="auto"/>
                <w:right w:val="none" w:sz="0" w:space="0" w:color="auto"/>
              </w:divBdr>
              <w:divsChild>
                <w:div w:id="1859151496">
                  <w:marLeft w:val="0"/>
                  <w:marRight w:val="0"/>
                  <w:marTop w:val="0"/>
                  <w:marBottom w:val="0"/>
                  <w:divBdr>
                    <w:top w:val="none" w:sz="0" w:space="0" w:color="auto"/>
                    <w:left w:val="none" w:sz="0" w:space="0" w:color="auto"/>
                    <w:bottom w:val="none" w:sz="0" w:space="0" w:color="auto"/>
                    <w:right w:val="none" w:sz="0" w:space="0" w:color="auto"/>
                  </w:divBdr>
                </w:div>
              </w:divsChild>
            </w:div>
            <w:div w:id="1444569466">
              <w:marLeft w:val="0"/>
              <w:marRight w:val="0"/>
              <w:marTop w:val="0"/>
              <w:marBottom w:val="0"/>
              <w:divBdr>
                <w:top w:val="none" w:sz="0" w:space="0" w:color="auto"/>
                <w:left w:val="none" w:sz="0" w:space="0" w:color="auto"/>
                <w:bottom w:val="none" w:sz="0" w:space="0" w:color="auto"/>
                <w:right w:val="none" w:sz="0" w:space="0" w:color="auto"/>
              </w:divBdr>
              <w:divsChild>
                <w:div w:id="62029008">
                  <w:marLeft w:val="0"/>
                  <w:marRight w:val="0"/>
                  <w:marTop w:val="0"/>
                  <w:marBottom w:val="0"/>
                  <w:divBdr>
                    <w:top w:val="none" w:sz="0" w:space="0" w:color="auto"/>
                    <w:left w:val="none" w:sz="0" w:space="0" w:color="auto"/>
                    <w:bottom w:val="none" w:sz="0" w:space="0" w:color="auto"/>
                    <w:right w:val="none" w:sz="0" w:space="0" w:color="auto"/>
                  </w:divBdr>
                </w:div>
              </w:divsChild>
            </w:div>
            <w:div w:id="745415914">
              <w:marLeft w:val="0"/>
              <w:marRight w:val="0"/>
              <w:marTop w:val="0"/>
              <w:marBottom w:val="0"/>
              <w:divBdr>
                <w:top w:val="none" w:sz="0" w:space="0" w:color="auto"/>
                <w:left w:val="none" w:sz="0" w:space="0" w:color="auto"/>
                <w:bottom w:val="none" w:sz="0" w:space="0" w:color="auto"/>
                <w:right w:val="none" w:sz="0" w:space="0" w:color="auto"/>
              </w:divBdr>
              <w:divsChild>
                <w:div w:id="929317844">
                  <w:marLeft w:val="0"/>
                  <w:marRight w:val="0"/>
                  <w:marTop w:val="0"/>
                  <w:marBottom w:val="0"/>
                  <w:divBdr>
                    <w:top w:val="none" w:sz="0" w:space="0" w:color="auto"/>
                    <w:left w:val="none" w:sz="0" w:space="0" w:color="auto"/>
                    <w:bottom w:val="none" w:sz="0" w:space="0" w:color="auto"/>
                    <w:right w:val="none" w:sz="0" w:space="0" w:color="auto"/>
                  </w:divBdr>
                </w:div>
              </w:divsChild>
            </w:div>
            <w:div w:id="1386638578">
              <w:marLeft w:val="0"/>
              <w:marRight w:val="0"/>
              <w:marTop w:val="0"/>
              <w:marBottom w:val="0"/>
              <w:divBdr>
                <w:top w:val="none" w:sz="0" w:space="0" w:color="auto"/>
                <w:left w:val="none" w:sz="0" w:space="0" w:color="auto"/>
                <w:bottom w:val="none" w:sz="0" w:space="0" w:color="auto"/>
                <w:right w:val="none" w:sz="0" w:space="0" w:color="auto"/>
              </w:divBdr>
              <w:divsChild>
                <w:div w:id="1118255323">
                  <w:marLeft w:val="0"/>
                  <w:marRight w:val="0"/>
                  <w:marTop w:val="0"/>
                  <w:marBottom w:val="0"/>
                  <w:divBdr>
                    <w:top w:val="none" w:sz="0" w:space="0" w:color="auto"/>
                    <w:left w:val="none" w:sz="0" w:space="0" w:color="auto"/>
                    <w:bottom w:val="none" w:sz="0" w:space="0" w:color="auto"/>
                    <w:right w:val="none" w:sz="0" w:space="0" w:color="auto"/>
                  </w:divBdr>
                </w:div>
              </w:divsChild>
            </w:div>
            <w:div w:id="527911835">
              <w:marLeft w:val="0"/>
              <w:marRight w:val="0"/>
              <w:marTop w:val="0"/>
              <w:marBottom w:val="0"/>
              <w:divBdr>
                <w:top w:val="none" w:sz="0" w:space="0" w:color="auto"/>
                <w:left w:val="none" w:sz="0" w:space="0" w:color="auto"/>
                <w:bottom w:val="none" w:sz="0" w:space="0" w:color="auto"/>
                <w:right w:val="none" w:sz="0" w:space="0" w:color="auto"/>
              </w:divBdr>
              <w:divsChild>
                <w:div w:id="760952493">
                  <w:marLeft w:val="0"/>
                  <w:marRight w:val="0"/>
                  <w:marTop w:val="0"/>
                  <w:marBottom w:val="0"/>
                  <w:divBdr>
                    <w:top w:val="none" w:sz="0" w:space="0" w:color="auto"/>
                    <w:left w:val="none" w:sz="0" w:space="0" w:color="auto"/>
                    <w:bottom w:val="none" w:sz="0" w:space="0" w:color="auto"/>
                    <w:right w:val="none" w:sz="0" w:space="0" w:color="auto"/>
                  </w:divBdr>
                </w:div>
              </w:divsChild>
            </w:div>
            <w:div w:id="635259496">
              <w:marLeft w:val="0"/>
              <w:marRight w:val="0"/>
              <w:marTop w:val="0"/>
              <w:marBottom w:val="0"/>
              <w:divBdr>
                <w:top w:val="none" w:sz="0" w:space="0" w:color="auto"/>
                <w:left w:val="none" w:sz="0" w:space="0" w:color="auto"/>
                <w:bottom w:val="none" w:sz="0" w:space="0" w:color="auto"/>
                <w:right w:val="none" w:sz="0" w:space="0" w:color="auto"/>
              </w:divBdr>
              <w:divsChild>
                <w:div w:id="571813071">
                  <w:marLeft w:val="0"/>
                  <w:marRight w:val="0"/>
                  <w:marTop w:val="0"/>
                  <w:marBottom w:val="0"/>
                  <w:divBdr>
                    <w:top w:val="none" w:sz="0" w:space="0" w:color="auto"/>
                    <w:left w:val="none" w:sz="0" w:space="0" w:color="auto"/>
                    <w:bottom w:val="none" w:sz="0" w:space="0" w:color="auto"/>
                    <w:right w:val="none" w:sz="0" w:space="0" w:color="auto"/>
                  </w:divBdr>
                </w:div>
              </w:divsChild>
            </w:div>
            <w:div w:id="708068235">
              <w:marLeft w:val="0"/>
              <w:marRight w:val="0"/>
              <w:marTop w:val="0"/>
              <w:marBottom w:val="0"/>
              <w:divBdr>
                <w:top w:val="none" w:sz="0" w:space="0" w:color="auto"/>
                <w:left w:val="none" w:sz="0" w:space="0" w:color="auto"/>
                <w:bottom w:val="none" w:sz="0" w:space="0" w:color="auto"/>
                <w:right w:val="none" w:sz="0" w:space="0" w:color="auto"/>
              </w:divBdr>
              <w:divsChild>
                <w:div w:id="393507922">
                  <w:marLeft w:val="0"/>
                  <w:marRight w:val="0"/>
                  <w:marTop w:val="0"/>
                  <w:marBottom w:val="0"/>
                  <w:divBdr>
                    <w:top w:val="none" w:sz="0" w:space="0" w:color="auto"/>
                    <w:left w:val="none" w:sz="0" w:space="0" w:color="auto"/>
                    <w:bottom w:val="none" w:sz="0" w:space="0" w:color="auto"/>
                    <w:right w:val="none" w:sz="0" w:space="0" w:color="auto"/>
                  </w:divBdr>
                </w:div>
              </w:divsChild>
            </w:div>
            <w:div w:id="700088120">
              <w:marLeft w:val="0"/>
              <w:marRight w:val="0"/>
              <w:marTop w:val="0"/>
              <w:marBottom w:val="0"/>
              <w:divBdr>
                <w:top w:val="none" w:sz="0" w:space="0" w:color="auto"/>
                <w:left w:val="none" w:sz="0" w:space="0" w:color="auto"/>
                <w:bottom w:val="none" w:sz="0" w:space="0" w:color="auto"/>
                <w:right w:val="none" w:sz="0" w:space="0" w:color="auto"/>
              </w:divBdr>
              <w:divsChild>
                <w:div w:id="1035931296">
                  <w:marLeft w:val="0"/>
                  <w:marRight w:val="0"/>
                  <w:marTop w:val="0"/>
                  <w:marBottom w:val="0"/>
                  <w:divBdr>
                    <w:top w:val="none" w:sz="0" w:space="0" w:color="auto"/>
                    <w:left w:val="none" w:sz="0" w:space="0" w:color="auto"/>
                    <w:bottom w:val="none" w:sz="0" w:space="0" w:color="auto"/>
                    <w:right w:val="none" w:sz="0" w:space="0" w:color="auto"/>
                  </w:divBdr>
                </w:div>
              </w:divsChild>
            </w:div>
            <w:div w:id="2055077949">
              <w:marLeft w:val="0"/>
              <w:marRight w:val="0"/>
              <w:marTop w:val="0"/>
              <w:marBottom w:val="0"/>
              <w:divBdr>
                <w:top w:val="none" w:sz="0" w:space="0" w:color="auto"/>
                <w:left w:val="none" w:sz="0" w:space="0" w:color="auto"/>
                <w:bottom w:val="none" w:sz="0" w:space="0" w:color="auto"/>
                <w:right w:val="none" w:sz="0" w:space="0" w:color="auto"/>
              </w:divBdr>
              <w:divsChild>
                <w:div w:id="1162966147">
                  <w:marLeft w:val="0"/>
                  <w:marRight w:val="0"/>
                  <w:marTop w:val="0"/>
                  <w:marBottom w:val="0"/>
                  <w:divBdr>
                    <w:top w:val="none" w:sz="0" w:space="0" w:color="auto"/>
                    <w:left w:val="none" w:sz="0" w:space="0" w:color="auto"/>
                    <w:bottom w:val="none" w:sz="0" w:space="0" w:color="auto"/>
                    <w:right w:val="none" w:sz="0" w:space="0" w:color="auto"/>
                  </w:divBdr>
                </w:div>
              </w:divsChild>
            </w:div>
            <w:div w:id="537745079">
              <w:marLeft w:val="0"/>
              <w:marRight w:val="0"/>
              <w:marTop w:val="0"/>
              <w:marBottom w:val="0"/>
              <w:divBdr>
                <w:top w:val="none" w:sz="0" w:space="0" w:color="auto"/>
                <w:left w:val="none" w:sz="0" w:space="0" w:color="auto"/>
                <w:bottom w:val="none" w:sz="0" w:space="0" w:color="auto"/>
                <w:right w:val="none" w:sz="0" w:space="0" w:color="auto"/>
              </w:divBdr>
              <w:divsChild>
                <w:div w:id="660423445">
                  <w:marLeft w:val="0"/>
                  <w:marRight w:val="0"/>
                  <w:marTop w:val="0"/>
                  <w:marBottom w:val="0"/>
                  <w:divBdr>
                    <w:top w:val="none" w:sz="0" w:space="0" w:color="auto"/>
                    <w:left w:val="none" w:sz="0" w:space="0" w:color="auto"/>
                    <w:bottom w:val="none" w:sz="0" w:space="0" w:color="auto"/>
                    <w:right w:val="none" w:sz="0" w:space="0" w:color="auto"/>
                  </w:divBdr>
                </w:div>
              </w:divsChild>
            </w:div>
            <w:div w:id="1334063303">
              <w:marLeft w:val="0"/>
              <w:marRight w:val="0"/>
              <w:marTop w:val="0"/>
              <w:marBottom w:val="0"/>
              <w:divBdr>
                <w:top w:val="none" w:sz="0" w:space="0" w:color="auto"/>
                <w:left w:val="none" w:sz="0" w:space="0" w:color="auto"/>
                <w:bottom w:val="none" w:sz="0" w:space="0" w:color="auto"/>
                <w:right w:val="none" w:sz="0" w:space="0" w:color="auto"/>
              </w:divBdr>
              <w:divsChild>
                <w:div w:id="981739491">
                  <w:marLeft w:val="0"/>
                  <w:marRight w:val="0"/>
                  <w:marTop w:val="0"/>
                  <w:marBottom w:val="0"/>
                  <w:divBdr>
                    <w:top w:val="none" w:sz="0" w:space="0" w:color="auto"/>
                    <w:left w:val="none" w:sz="0" w:space="0" w:color="auto"/>
                    <w:bottom w:val="none" w:sz="0" w:space="0" w:color="auto"/>
                    <w:right w:val="none" w:sz="0" w:space="0" w:color="auto"/>
                  </w:divBdr>
                </w:div>
              </w:divsChild>
            </w:div>
            <w:div w:id="1122843460">
              <w:marLeft w:val="0"/>
              <w:marRight w:val="0"/>
              <w:marTop w:val="0"/>
              <w:marBottom w:val="0"/>
              <w:divBdr>
                <w:top w:val="none" w:sz="0" w:space="0" w:color="auto"/>
                <w:left w:val="none" w:sz="0" w:space="0" w:color="auto"/>
                <w:bottom w:val="none" w:sz="0" w:space="0" w:color="auto"/>
                <w:right w:val="none" w:sz="0" w:space="0" w:color="auto"/>
              </w:divBdr>
              <w:divsChild>
                <w:div w:id="1169826256">
                  <w:marLeft w:val="0"/>
                  <w:marRight w:val="0"/>
                  <w:marTop w:val="0"/>
                  <w:marBottom w:val="0"/>
                  <w:divBdr>
                    <w:top w:val="none" w:sz="0" w:space="0" w:color="auto"/>
                    <w:left w:val="none" w:sz="0" w:space="0" w:color="auto"/>
                    <w:bottom w:val="none" w:sz="0" w:space="0" w:color="auto"/>
                    <w:right w:val="none" w:sz="0" w:space="0" w:color="auto"/>
                  </w:divBdr>
                </w:div>
              </w:divsChild>
            </w:div>
            <w:div w:id="1412700884">
              <w:marLeft w:val="0"/>
              <w:marRight w:val="0"/>
              <w:marTop w:val="0"/>
              <w:marBottom w:val="0"/>
              <w:divBdr>
                <w:top w:val="none" w:sz="0" w:space="0" w:color="auto"/>
                <w:left w:val="none" w:sz="0" w:space="0" w:color="auto"/>
                <w:bottom w:val="none" w:sz="0" w:space="0" w:color="auto"/>
                <w:right w:val="none" w:sz="0" w:space="0" w:color="auto"/>
              </w:divBdr>
              <w:divsChild>
                <w:div w:id="730273005">
                  <w:marLeft w:val="0"/>
                  <w:marRight w:val="0"/>
                  <w:marTop w:val="0"/>
                  <w:marBottom w:val="0"/>
                  <w:divBdr>
                    <w:top w:val="none" w:sz="0" w:space="0" w:color="auto"/>
                    <w:left w:val="none" w:sz="0" w:space="0" w:color="auto"/>
                    <w:bottom w:val="none" w:sz="0" w:space="0" w:color="auto"/>
                    <w:right w:val="none" w:sz="0" w:space="0" w:color="auto"/>
                  </w:divBdr>
                </w:div>
              </w:divsChild>
            </w:div>
            <w:div w:id="1730423674">
              <w:marLeft w:val="0"/>
              <w:marRight w:val="0"/>
              <w:marTop w:val="0"/>
              <w:marBottom w:val="0"/>
              <w:divBdr>
                <w:top w:val="none" w:sz="0" w:space="0" w:color="auto"/>
                <w:left w:val="none" w:sz="0" w:space="0" w:color="auto"/>
                <w:bottom w:val="none" w:sz="0" w:space="0" w:color="auto"/>
                <w:right w:val="none" w:sz="0" w:space="0" w:color="auto"/>
              </w:divBdr>
              <w:divsChild>
                <w:div w:id="940184173">
                  <w:marLeft w:val="0"/>
                  <w:marRight w:val="0"/>
                  <w:marTop w:val="0"/>
                  <w:marBottom w:val="0"/>
                  <w:divBdr>
                    <w:top w:val="none" w:sz="0" w:space="0" w:color="auto"/>
                    <w:left w:val="none" w:sz="0" w:space="0" w:color="auto"/>
                    <w:bottom w:val="none" w:sz="0" w:space="0" w:color="auto"/>
                    <w:right w:val="none" w:sz="0" w:space="0" w:color="auto"/>
                  </w:divBdr>
                </w:div>
              </w:divsChild>
            </w:div>
            <w:div w:id="1870944432">
              <w:marLeft w:val="0"/>
              <w:marRight w:val="0"/>
              <w:marTop w:val="0"/>
              <w:marBottom w:val="0"/>
              <w:divBdr>
                <w:top w:val="none" w:sz="0" w:space="0" w:color="auto"/>
                <w:left w:val="none" w:sz="0" w:space="0" w:color="auto"/>
                <w:bottom w:val="none" w:sz="0" w:space="0" w:color="auto"/>
                <w:right w:val="none" w:sz="0" w:space="0" w:color="auto"/>
              </w:divBdr>
              <w:divsChild>
                <w:div w:id="96680096">
                  <w:marLeft w:val="0"/>
                  <w:marRight w:val="0"/>
                  <w:marTop w:val="0"/>
                  <w:marBottom w:val="0"/>
                  <w:divBdr>
                    <w:top w:val="none" w:sz="0" w:space="0" w:color="auto"/>
                    <w:left w:val="none" w:sz="0" w:space="0" w:color="auto"/>
                    <w:bottom w:val="none" w:sz="0" w:space="0" w:color="auto"/>
                    <w:right w:val="none" w:sz="0" w:space="0" w:color="auto"/>
                  </w:divBdr>
                </w:div>
              </w:divsChild>
            </w:div>
            <w:div w:id="1544059252">
              <w:marLeft w:val="0"/>
              <w:marRight w:val="0"/>
              <w:marTop w:val="0"/>
              <w:marBottom w:val="0"/>
              <w:divBdr>
                <w:top w:val="none" w:sz="0" w:space="0" w:color="auto"/>
                <w:left w:val="none" w:sz="0" w:space="0" w:color="auto"/>
                <w:bottom w:val="none" w:sz="0" w:space="0" w:color="auto"/>
                <w:right w:val="none" w:sz="0" w:space="0" w:color="auto"/>
              </w:divBdr>
              <w:divsChild>
                <w:div w:id="59180368">
                  <w:marLeft w:val="0"/>
                  <w:marRight w:val="0"/>
                  <w:marTop w:val="0"/>
                  <w:marBottom w:val="0"/>
                  <w:divBdr>
                    <w:top w:val="none" w:sz="0" w:space="0" w:color="auto"/>
                    <w:left w:val="none" w:sz="0" w:space="0" w:color="auto"/>
                    <w:bottom w:val="none" w:sz="0" w:space="0" w:color="auto"/>
                    <w:right w:val="none" w:sz="0" w:space="0" w:color="auto"/>
                  </w:divBdr>
                </w:div>
              </w:divsChild>
            </w:div>
            <w:div w:id="440952852">
              <w:marLeft w:val="0"/>
              <w:marRight w:val="0"/>
              <w:marTop w:val="0"/>
              <w:marBottom w:val="0"/>
              <w:divBdr>
                <w:top w:val="none" w:sz="0" w:space="0" w:color="auto"/>
                <w:left w:val="none" w:sz="0" w:space="0" w:color="auto"/>
                <w:bottom w:val="none" w:sz="0" w:space="0" w:color="auto"/>
                <w:right w:val="none" w:sz="0" w:space="0" w:color="auto"/>
              </w:divBdr>
              <w:divsChild>
                <w:div w:id="324626777">
                  <w:marLeft w:val="0"/>
                  <w:marRight w:val="0"/>
                  <w:marTop w:val="0"/>
                  <w:marBottom w:val="0"/>
                  <w:divBdr>
                    <w:top w:val="none" w:sz="0" w:space="0" w:color="auto"/>
                    <w:left w:val="none" w:sz="0" w:space="0" w:color="auto"/>
                    <w:bottom w:val="none" w:sz="0" w:space="0" w:color="auto"/>
                    <w:right w:val="none" w:sz="0" w:space="0" w:color="auto"/>
                  </w:divBdr>
                </w:div>
              </w:divsChild>
            </w:div>
            <w:div w:id="2065834208">
              <w:marLeft w:val="0"/>
              <w:marRight w:val="0"/>
              <w:marTop w:val="0"/>
              <w:marBottom w:val="0"/>
              <w:divBdr>
                <w:top w:val="none" w:sz="0" w:space="0" w:color="auto"/>
                <w:left w:val="none" w:sz="0" w:space="0" w:color="auto"/>
                <w:bottom w:val="none" w:sz="0" w:space="0" w:color="auto"/>
                <w:right w:val="none" w:sz="0" w:space="0" w:color="auto"/>
              </w:divBdr>
              <w:divsChild>
                <w:div w:id="1607956658">
                  <w:marLeft w:val="0"/>
                  <w:marRight w:val="0"/>
                  <w:marTop w:val="0"/>
                  <w:marBottom w:val="0"/>
                  <w:divBdr>
                    <w:top w:val="none" w:sz="0" w:space="0" w:color="auto"/>
                    <w:left w:val="none" w:sz="0" w:space="0" w:color="auto"/>
                    <w:bottom w:val="none" w:sz="0" w:space="0" w:color="auto"/>
                    <w:right w:val="none" w:sz="0" w:space="0" w:color="auto"/>
                  </w:divBdr>
                </w:div>
              </w:divsChild>
            </w:div>
            <w:div w:id="1245916803">
              <w:marLeft w:val="0"/>
              <w:marRight w:val="0"/>
              <w:marTop w:val="0"/>
              <w:marBottom w:val="0"/>
              <w:divBdr>
                <w:top w:val="none" w:sz="0" w:space="0" w:color="auto"/>
                <w:left w:val="none" w:sz="0" w:space="0" w:color="auto"/>
                <w:bottom w:val="none" w:sz="0" w:space="0" w:color="auto"/>
                <w:right w:val="none" w:sz="0" w:space="0" w:color="auto"/>
              </w:divBdr>
              <w:divsChild>
                <w:div w:id="1389382012">
                  <w:marLeft w:val="0"/>
                  <w:marRight w:val="0"/>
                  <w:marTop w:val="0"/>
                  <w:marBottom w:val="0"/>
                  <w:divBdr>
                    <w:top w:val="none" w:sz="0" w:space="0" w:color="auto"/>
                    <w:left w:val="none" w:sz="0" w:space="0" w:color="auto"/>
                    <w:bottom w:val="none" w:sz="0" w:space="0" w:color="auto"/>
                    <w:right w:val="none" w:sz="0" w:space="0" w:color="auto"/>
                  </w:divBdr>
                </w:div>
              </w:divsChild>
            </w:div>
            <w:div w:id="1612519037">
              <w:marLeft w:val="0"/>
              <w:marRight w:val="0"/>
              <w:marTop w:val="0"/>
              <w:marBottom w:val="0"/>
              <w:divBdr>
                <w:top w:val="none" w:sz="0" w:space="0" w:color="auto"/>
                <w:left w:val="none" w:sz="0" w:space="0" w:color="auto"/>
                <w:bottom w:val="none" w:sz="0" w:space="0" w:color="auto"/>
                <w:right w:val="none" w:sz="0" w:space="0" w:color="auto"/>
              </w:divBdr>
              <w:divsChild>
                <w:div w:id="1704595259">
                  <w:marLeft w:val="0"/>
                  <w:marRight w:val="0"/>
                  <w:marTop w:val="0"/>
                  <w:marBottom w:val="0"/>
                  <w:divBdr>
                    <w:top w:val="none" w:sz="0" w:space="0" w:color="auto"/>
                    <w:left w:val="none" w:sz="0" w:space="0" w:color="auto"/>
                    <w:bottom w:val="none" w:sz="0" w:space="0" w:color="auto"/>
                    <w:right w:val="none" w:sz="0" w:space="0" w:color="auto"/>
                  </w:divBdr>
                </w:div>
              </w:divsChild>
            </w:div>
            <w:div w:id="765733303">
              <w:marLeft w:val="0"/>
              <w:marRight w:val="0"/>
              <w:marTop w:val="0"/>
              <w:marBottom w:val="0"/>
              <w:divBdr>
                <w:top w:val="none" w:sz="0" w:space="0" w:color="auto"/>
                <w:left w:val="none" w:sz="0" w:space="0" w:color="auto"/>
                <w:bottom w:val="none" w:sz="0" w:space="0" w:color="auto"/>
                <w:right w:val="none" w:sz="0" w:space="0" w:color="auto"/>
              </w:divBdr>
              <w:divsChild>
                <w:div w:id="1157300689">
                  <w:marLeft w:val="0"/>
                  <w:marRight w:val="0"/>
                  <w:marTop w:val="0"/>
                  <w:marBottom w:val="0"/>
                  <w:divBdr>
                    <w:top w:val="none" w:sz="0" w:space="0" w:color="auto"/>
                    <w:left w:val="none" w:sz="0" w:space="0" w:color="auto"/>
                    <w:bottom w:val="none" w:sz="0" w:space="0" w:color="auto"/>
                    <w:right w:val="none" w:sz="0" w:space="0" w:color="auto"/>
                  </w:divBdr>
                </w:div>
              </w:divsChild>
            </w:div>
            <w:div w:id="1831866501">
              <w:marLeft w:val="0"/>
              <w:marRight w:val="0"/>
              <w:marTop w:val="0"/>
              <w:marBottom w:val="0"/>
              <w:divBdr>
                <w:top w:val="none" w:sz="0" w:space="0" w:color="auto"/>
                <w:left w:val="none" w:sz="0" w:space="0" w:color="auto"/>
                <w:bottom w:val="none" w:sz="0" w:space="0" w:color="auto"/>
                <w:right w:val="none" w:sz="0" w:space="0" w:color="auto"/>
              </w:divBdr>
              <w:divsChild>
                <w:div w:id="1627347560">
                  <w:marLeft w:val="0"/>
                  <w:marRight w:val="0"/>
                  <w:marTop w:val="0"/>
                  <w:marBottom w:val="0"/>
                  <w:divBdr>
                    <w:top w:val="none" w:sz="0" w:space="0" w:color="auto"/>
                    <w:left w:val="none" w:sz="0" w:space="0" w:color="auto"/>
                    <w:bottom w:val="none" w:sz="0" w:space="0" w:color="auto"/>
                    <w:right w:val="none" w:sz="0" w:space="0" w:color="auto"/>
                  </w:divBdr>
                </w:div>
              </w:divsChild>
            </w:div>
            <w:div w:id="719326894">
              <w:marLeft w:val="0"/>
              <w:marRight w:val="0"/>
              <w:marTop w:val="0"/>
              <w:marBottom w:val="0"/>
              <w:divBdr>
                <w:top w:val="none" w:sz="0" w:space="0" w:color="auto"/>
                <w:left w:val="none" w:sz="0" w:space="0" w:color="auto"/>
                <w:bottom w:val="none" w:sz="0" w:space="0" w:color="auto"/>
                <w:right w:val="none" w:sz="0" w:space="0" w:color="auto"/>
              </w:divBdr>
              <w:divsChild>
                <w:div w:id="1137802807">
                  <w:marLeft w:val="0"/>
                  <w:marRight w:val="0"/>
                  <w:marTop w:val="0"/>
                  <w:marBottom w:val="0"/>
                  <w:divBdr>
                    <w:top w:val="none" w:sz="0" w:space="0" w:color="auto"/>
                    <w:left w:val="none" w:sz="0" w:space="0" w:color="auto"/>
                    <w:bottom w:val="none" w:sz="0" w:space="0" w:color="auto"/>
                    <w:right w:val="none" w:sz="0" w:space="0" w:color="auto"/>
                  </w:divBdr>
                </w:div>
              </w:divsChild>
            </w:div>
            <w:div w:id="2102598335">
              <w:marLeft w:val="0"/>
              <w:marRight w:val="0"/>
              <w:marTop w:val="0"/>
              <w:marBottom w:val="0"/>
              <w:divBdr>
                <w:top w:val="none" w:sz="0" w:space="0" w:color="auto"/>
                <w:left w:val="none" w:sz="0" w:space="0" w:color="auto"/>
                <w:bottom w:val="none" w:sz="0" w:space="0" w:color="auto"/>
                <w:right w:val="none" w:sz="0" w:space="0" w:color="auto"/>
              </w:divBdr>
              <w:divsChild>
                <w:div w:id="948466933">
                  <w:marLeft w:val="0"/>
                  <w:marRight w:val="0"/>
                  <w:marTop w:val="0"/>
                  <w:marBottom w:val="0"/>
                  <w:divBdr>
                    <w:top w:val="none" w:sz="0" w:space="0" w:color="auto"/>
                    <w:left w:val="none" w:sz="0" w:space="0" w:color="auto"/>
                    <w:bottom w:val="none" w:sz="0" w:space="0" w:color="auto"/>
                    <w:right w:val="none" w:sz="0" w:space="0" w:color="auto"/>
                  </w:divBdr>
                </w:div>
              </w:divsChild>
            </w:div>
            <w:div w:id="846015522">
              <w:marLeft w:val="0"/>
              <w:marRight w:val="0"/>
              <w:marTop w:val="0"/>
              <w:marBottom w:val="0"/>
              <w:divBdr>
                <w:top w:val="none" w:sz="0" w:space="0" w:color="auto"/>
                <w:left w:val="none" w:sz="0" w:space="0" w:color="auto"/>
                <w:bottom w:val="none" w:sz="0" w:space="0" w:color="auto"/>
                <w:right w:val="none" w:sz="0" w:space="0" w:color="auto"/>
              </w:divBdr>
              <w:divsChild>
                <w:div w:id="376857345">
                  <w:marLeft w:val="0"/>
                  <w:marRight w:val="0"/>
                  <w:marTop w:val="0"/>
                  <w:marBottom w:val="0"/>
                  <w:divBdr>
                    <w:top w:val="none" w:sz="0" w:space="0" w:color="auto"/>
                    <w:left w:val="none" w:sz="0" w:space="0" w:color="auto"/>
                    <w:bottom w:val="none" w:sz="0" w:space="0" w:color="auto"/>
                    <w:right w:val="none" w:sz="0" w:space="0" w:color="auto"/>
                  </w:divBdr>
                </w:div>
              </w:divsChild>
            </w:div>
            <w:div w:id="997852466">
              <w:marLeft w:val="0"/>
              <w:marRight w:val="0"/>
              <w:marTop w:val="0"/>
              <w:marBottom w:val="0"/>
              <w:divBdr>
                <w:top w:val="none" w:sz="0" w:space="0" w:color="auto"/>
                <w:left w:val="none" w:sz="0" w:space="0" w:color="auto"/>
                <w:bottom w:val="none" w:sz="0" w:space="0" w:color="auto"/>
                <w:right w:val="none" w:sz="0" w:space="0" w:color="auto"/>
              </w:divBdr>
              <w:divsChild>
                <w:div w:id="490944497">
                  <w:marLeft w:val="0"/>
                  <w:marRight w:val="0"/>
                  <w:marTop w:val="0"/>
                  <w:marBottom w:val="0"/>
                  <w:divBdr>
                    <w:top w:val="none" w:sz="0" w:space="0" w:color="auto"/>
                    <w:left w:val="none" w:sz="0" w:space="0" w:color="auto"/>
                    <w:bottom w:val="none" w:sz="0" w:space="0" w:color="auto"/>
                    <w:right w:val="none" w:sz="0" w:space="0" w:color="auto"/>
                  </w:divBdr>
                </w:div>
              </w:divsChild>
            </w:div>
            <w:div w:id="899942806">
              <w:marLeft w:val="0"/>
              <w:marRight w:val="0"/>
              <w:marTop w:val="0"/>
              <w:marBottom w:val="0"/>
              <w:divBdr>
                <w:top w:val="none" w:sz="0" w:space="0" w:color="auto"/>
                <w:left w:val="none" w:sz="0" w:space="0" w:color="auto"/>
                <w:bottom w:val="none" w:sz="0" w:space="0" w:color="auto"/>
                <w:right w:val="none" w:sz="0" w:space="0" w:color="auto"/>
              </w:divBdr>
              <w:divsChild>
                <w:div w:id="1762413151">
                  <w:marLeft w:val="0"/>
                  <w:marRight w:val="0"/>
                  <w:marTop w:val="0"/>
                  <w:marBottom w:val="0"/>
                  <w:divBdr>
                    <w:top w:val="none" w:sz="0" w:space="0" w:color="auto"/>
                    <w:left w:val="none" w:sz="0" w:space="0" w:color="auto"/>
                    <w:bottom w:val="none" w:sz="0" w:space="0" w:color="auto"/>
                    <w:right w:val="none" w:sz="0" w:space="0" w:color="auto"/>
                  </w:divBdr>
                </w:div>
              </w:divsChild>
            </w:div>
            <w:div w:id="1082531970">
              <w:marLeft w:val="0"/>
              <w:marRight w:val="0"/>
              <w:marTop w:val="0"/>
              <w:marBottom w:val="0"/>
              <w:divBdr>
                <w:top w:val="none" w:sz="0" w:space="0" w:color="auto"/>
                <w:left w:val="none" w:sz="0" w:space="0" w:color="auto"/>
                <w:bottom w:val="none" w:sz="0" w:space="0" w:color="auto"/>
                <w:right w:val="none" w:sz="0" w:space="0" w:color="auto"/>
              </w:divBdr>
              <w:divsChild>
                <w:div w:id="936181978">
                  <w:marLeft w:val="0"/>
                  <w:marRight w:val="0"/>
                  <w:marTop w:val="0"/>
                  <w:marBottom w:val="0"/>
                  <w:divBdr>
                    <w:top w:val="none" w:sz="0" w:space="0" w:color="auto"/>
                    <w:left w:val="none" w:sz="0" w:space="0" w:color="auto"/>
                    <w:bottom w:val="none" w:sz="0" w:space="0" w:color="auto"/>
                    <w:right w:val="none" w:sz="0" w:space="0" w:color="auto"/>
                  </w:divBdr>
                </w:div>
              </w:divsChild>
            </w:div>
            <w:div w:id="832337679">
              <w:marLeft w:val="0"/>
              <w:marRight w:val="0"/>
              <w:marTop w:val="0"/>
              <w:marBottom w:val="0"/>
              <w:divBdr>
                <w:top w:val="none" w:sz="0" w:space="0" w:color="auto"/>
                <w:left w:val="none" w:sz="0" w:space="0" w:color="auto"/>
                <w:bottom w:val="none" w:sz="0" w:space="0" w:color="auto"/>
                <w:right w:val="none" w:sz="0" w:space="0" w:color="auto"/>
              </w:divBdr>
              <w:divsChild>
                <w:div w:id="1072460446">
                  <w:marLeft w:val="0"/>
                  <w:marRight w:val="0"/>
                  <w:marTop w:val="0"/>
                  <w:marBottom w:val="0"/>
                  <w:divBdr>
                    <w:top w:val="none" w:sz="0" w:space="0" w:color="auto"/>
                    <w:left w:val="none" w:sz="0" w:space="0" w:color="auto"/>
                    <w:bottom w:val="none" w:sz="0" w:space="0" w:color="auto"/>
                    <w:right w:val="none" w:sz="0" w:space="0" w:color="auto"/>
                  </w:divBdr>
                </w:div>
              </w:divsChild>
            </w:div>
            <w:div w:id="500848825">
              <w:marLeft w:val="0"/>
              <w:marRight w:val="0"/>
              <w:marTop w:val="0"/>
              <w:marBottom w:val="0"/>
              <w:divBdr>
                <w:top w:val="none" w:sz="0" w:space="0" w:color="auto"/>
                <w:left w:val="none" w:sz="0" w:space="0" w:color="auto"/>
                <w:bottom w:val="none" w:sz="0" w:space="0" w:color="auto"/>
                <w:right w:val="none" w:sz="0" w:space="0" w:color="auto"/>
              </w:divBdr>
              <w:divsChild>
                <w:div w:id="516893239">
                  <w:marLeft w:val="0"/>
                  <w:marRight w:val="0"/>
                  <w:marTop w:val="0"/>
                  <w:marBottom w:val="0"/>
                  <w:divBdr>
                    <w:top w:val="none" w:sz="0" w:space="0" w:color="auto"/>
                    <w:left w:val="none" w:sz="0" w:space="0" w:color="auto"/>
                    <w:bottom w:val="none" w:sz="0" w:space="0" w:color="auto"/>
                    <w:right w:val="none" w:sz="0" w:space="0" w:color="auto"/>
                  </w:divBdr>
                </w:div>
              </w:divsChild>
            </w:div>
            <w:div w:id="345712031">
              <w:marLeft w:val="0"/>
              <w:marRight w:val="0"/>
              <w:marTop w:val="0"/>
              <w:marBottom w:val="0"/>
              <w:divBdr>
                <w:top w:val="none" w:sz="0" w:space="0" w:color="auto"/>
                <w:left w:val="none" w:sz="0" w:space="0" w:color="auto"/>
                <w:bottom w:val="none" w:sz="0" w:space="0" w:color="auto"/>
                <w:right w:val="none" w:sz="0" w:space="0" w:color="auto"/>
              </w:divBdr>
              <w:divsChild>
                <w:div w:id="1693066750">
                  <w:marLeft w:val="0"/>
                  <w:marRight w:val="0"/>
                  <w:marTop w:val="0"/>
                  <w:marBottom w:val="0"/>
                  <w:divBdr>
                    <w:top w:val="none" w:sz="0" w:space="0" w:color="auto"/>
                    <w:left w:val="none" w:sz="0" w:space="0" w:color="auto"/>
                    <w:bottom w:val="none" w:sz="0" w:space="0" w:color="auto"/>
                    <w:right w:val="none" w:sz="0" w:space="0" w:color="auto"/>
                  </w:divBdr>
                </w:div>
              </w:divsChild>
            </w:div>
            <w:div w:id="1952011335">
              <w:marLeft w:val="0"/>
              <w:marRight w:val="0"/>
              <w:marTop w:val="0"/>
              <w:marBottom w:val="0"/>
              <w:divBdr>
                <w:top w:val="none" w:sz="0" w:space="0" w:color="auto"/>
                <w:left w:val="none" w:sz="0" w:space="0" w:color="auto"/>
                <w:bottom w:val="none" w:sz="0" w:space="0" w:color="auto"/>
                <w:right w:val="none" w:sz="0" w:space="0" w:color="auto"/>
              </w:divBdr>
              <w:divsChild>
                <w:div w:id="1448430400">
                  <w:marLeft w:val="0"/>
                  <w:marRight w:val="0"/>
                  <w:marTop w:val="0"/>
                  <w:marBottom w:val="0"/>
                  <w:divBdr>
                    <w:top w:val="none" w:sz="0" w:space="0" w:color="auto"/>
                    <w:left w:val="none" w:sz="0" w:space="0" w:color="auto"/>
                    <w:bottom w:val="none" w:sz="0" w:space="0" w:color="auto"/>
                    <w:right w:val="none" w:sz="0" w:space="0" w:color="auto"/>
                  </w:divBdr>
                </w:div>
              </w:divsChild>
            </w:div>
            <w:div w:id="672142566">
              <w:marLeft w:val="0"/>
              <w:marRight w:val="0"/>
              <w:marTop w:val="0"/>
              <w:marBottom w:val="0"/>
              <w:divBdr>
                <w:top w:val="none" w:sz="0" w:space="0" w:color="auto"/>
                <w:left w:val="none" w:sz="0" w:space="0" w:color="auto"/>
                <w:bottom w:val="none" w:sz="0" w:space="0" w:color="auto"/>
                <w:right w:val="none" w:sz="0" w:space="0" w:color="auto"/>
              </w:divBdr>
              <w:divsChild>
                <w:div w:id="1206288270">
                  <w:marLeft w:val="0"/>
                  <w:marRight w:val="0"/>
                  <w:marTop w:val="0"/>
                  <w:marBottom w:val="0"/>
                  <w:divBdr>
                    <w:top w:val="none" w:sz="0" w:space="0" w:color="auto"/>
                    <w:left w:val="none" w:sz="0" w:space="0" w:color="auto"/>
                    <w:bottom w:val="none" w:sz="0" w:space="0" w:color="auto"/>
                    <w:right w:val="none" w:sz="0" w:space="0" w:color="auto"/>
                  </w:divBdr>
                </w:div>
              </w:divsChild>
            </w:div>
            <w:div w:id="1342588543">
              <w:marLeft w:val="0"/>
              <w:marRight w:val="0"/>
              <w:marTop w:val="0"/>
              <w:marBottom w:val="0"/>
              <w:divBdr>
                <w:top w:val="none" w:sz="0" w:space="0" w:color="auto"/>
                <w:left w:val="none" w:sz="0" w:space="0" w:color="auto"/>
                <w:bottom w:val="none" w:sz="0" w:space="0" w:color="auto"/>
                <w:right w:val="none" w:sz="0" w:space="0" w:color="auto"/>
              </w:divBdr>
              <w:divsChild>
                <w:div w:id="1372463579">
                  <w:marLeft w:val="0"/>
                  <w:marRight w:val="0"/>
                  <w:marTop w:val="0"/>
                  <w:marBottom w:val="0"/>
                  <w:divBdr>
                    <w:top w:val="none" w:sz="0" w:space="0" w:color="auto"/>
                    <w:left w:val="none" w:sz="0" w:space="0" w:color="auto"/>
                    <w:bottom w:val="none" w:sz="0" w:space="0" w:color="auto"/>
                    <w:right w:val="none" w:sz="0" w:space="0" w:color="auto"/>
                  </w:divBdr>
                </w:div>
              </w:divsChild>
            </w:div>
            <w:div w:id="2078935905">
              <w:marLeft w:val="0"/>
              <w:marRight w:val="0"/>
              <w:marTop w:val="0"/>
              <w:marBottom w:val="0"/>
              <w:divBdr>
                <w:top w:val="none" w:sz="0" w:space="0" w:color="auto"/>
                <w:left w:val="none" w:sz="0" w:space="0" w:color="auto"/>
                <w:bottom w:val="none" w:sz="0" w:space="0" w:color="auto"/>
                <w:right w:val="none" w:sz="0" w:space="0" w:color="auto"/>
              </w:divBdr>
              <w:divsChild>
                <w:div w:id="520507504">
                  <w:marLeft w:val="0"/>
                  <w:marRight w:val="0"/>
                  <w:marTop w:val="0"/>
                  <w:marBottom w:val="0"/>
                  <w:divBdr>
                    <w:top w:val="none" w:sz="0" w:space="0" w:color="auto"/>
                    <w:left w:val="none" w:sz="0" w:space="0" w:color="auto"/>
                    <w:bottom w:val="none" w:sz="0" w:space="0" w:color="auto"/>
                    <w:right w:val="none" w:sz="0" w:space="0" w:color="auto"/>
                  </w:divBdr>
                </w:div>
              </w:divsChild>
            </w:div>
            <w:div w:id="1538081004">
              <w:marLeft w:val="0"/>
              <w:marRight w:val="0"/>
              <w:marTop w:val="0"/>
              <w:marBottom w:val="0"/>
              <w:divBdr>
                <w:top w:val="none" w:sz="0" w:space="0" w:color="auto"/>
                <w:left w:val="none" w:sz="0" w:space="0" w:color="auto"/>
                <w:bottom w:val="none" w:sz="0" w:space="0" w:color="auto"/>
                <w:right w:val="none" w:sz="0" w:space="0" w:color="auto"/>
              </w:divBdr>
              <w:divsChild>
                <w:div w:id="145247443">
                  <w:marLeft w:val="0"/>
                  <w:marRight w:val="0"/>
                  <w:marTop w:val="0"/>
                  <w:marBottom w:val="0"/>
                  <w:divBdr>
                    <w:top w:val="none" w:sz="0" w:space="0" w:color="auto"/>
                    <w:left w:val="none" w:sz="0" w:space="0" w:color="auto"/>
                    <w:bottom w:val="none" w:sz="0" w:space="0" w:color="auto"/>
                    <w:right w:val="none" w:sz="0" w:space="0" w:color="auto"/>
                  </w:divBdr>
                </w:div>
              </w:divsChild>
            </w:div>
            <w:div w:id="1523666437">
              <w:marLeft w:val="0"/>
              <w:marRight w:val="0"/>
              <w:marTop w:val="0"/>
              <w:marBottom w:val="0"/>
              <w:divBdr>
                <w:top w:val="none" w:sz="0" w:space="0" w:color="auto"/>
                <w:left w:val="none" w:sz="0" w:space="0" w:color="auto"/>
                <w:bottom w:val="none" w:sz="0" w:space="0" w:color="auto"/>
                <w:right w:val="none" w:sz="0" w:space="0" w:color="auto"/>
              </w:divBdr>
              <w:divsChild>
                <w:div w:id="1226376538">
                  <w:marLeft w:val="0"/>
                  <w:marRight w:val="0"/>
                  <w:marTop w:val="0"/>
                  <w:marBottom w:val="0"/>
                  <w:divBdr>
                    <w:top w:val="none" w:sz="0" w:space="0" w:color="auto"/>
                    <w:left w:val="none" w:sz="0" w:space="0" w:color="auto"/>
                    <w:bottom w:val="none" w:sz="0" w:space="0" w:color="auto"/>
                    <w:right w:val="none" w:sz="0" w:space="0" w:color="auto"/>
                  </w:divBdr>
                </w:div>
              </w:divsChild>
            </w:div>
            <w:div w:id="1438863848">
              <w:marLeft w:val="0"/>
              <w:marRight w:val="0"/>
              <w:marTop w:val="0"/>
              <w:marBottom w:val="0"/>
              <w:divBdr>
                <w:top w:val="none" w:sz="0" w:space="0" w:color="auto"/>
                <w:left w:val="none" w:sz="0" w:space="0" w:color="auto"/>
                <w:bottom w:val="none" w:sz="0" w:space="0" w:color="auto"/>
                <w:right w:val="none" w:sz="0" w:space="0" w:color="auto"/>
              </w:divBdr>
              <w:divsChild>
                <w:div w:id="591819636">
                  <w:marLeft w:val="0"/>
                  <w:marRight w:val="0"/>
                  <w:marTop w:val="0"/>
                  <w:marBottom w:val="0"/>
                  <w:divBdr>
                    <w:top w:val="none" w:sz="0" w:space="0" w:color="auto"/>
                    <w:left w:val="none" w:sz="0" w:space="0" w:color="auto"/>
                    <w:bottom w:val="none" w:sz="0" w:space="0" w:color="auto"/>
                    <w:right w:val="none" w:sz="0" w:space="0" w:color="auto"/>
                  </w:divBdr>
                </w:div>
              </w:divsChild>
            </w:div>
            <w:div w:id="1172912226">
              <w:marLeft w:val="0"/>
              <w:marRight w:val="0"/>
              <w:marTop w:val="0"/>
              <w:marBottom w:val="0"/>
              <w:divBdr>
                <w:top w:val="none" w:sz="0" w:space="0" w:color="auto"/>
                <w:left w:val="none" w:sz="0" w:space="0" w:color="auto"/>
                <w:bottom w:val="none" w:sz="0" w:space="0" w:color="auto"/>
                <w:right w:val="none" w:sz="0" w:space="0" w:color="auto"/>
              </w:divBdr>
              <w:divsChild>
                <w:div w:id="1622149910">
                  <w:marLeft w:val="0"/>
                  <w:marRight w:val="0"/>
                  <w:marTop w:val="0"/>
                  <w:marBottom w:val="0"/>
                  <w:divBdr>
                    <w:top w:val="none" w:sz="0" w:space="0" w:color="auto"/>
                    <w:left w:val="none" w:sz="0" w:space="0" w:color="auto"/>
                    <w:bottom w:val="none" w:sz="0" w:space="0" w:color="auto"/>
                    <w:right w:val="none" w:sz="0" w:space="0" w:color="auto"/>
                  </w:divBdr>
                </w:div>
              </w:divsChild>
            </w:div>
            <w:div w:id="891649520">
              <w:marLeft w:val="0"/>
              <w:marRight w:val="0"/>
              <w:marTop w:val="0"/>
              <w:marBottom w:val="0"/>
              <w:divBdr>
                <w:top w:val="none" w:sz="0" w:space="0" w:color="auto"/>
                <w:left w:val="none" w:sz="0" w:space="0" w:color="auto"/>
                <w:bottom w:val="none" w:sz="0" w:space="0" w:color="auto"/>
                <w:right w:val="none" w:sz="0" w:space="0" w:color="auto"/>
              </w:divBdr>
              <w:divsChild>
                <w:div w:id="426733781">
                  <w:marLeft w:val="0"/>
                  <w:marRight w:val="0"/>
                  <w:marTop w:val="0"/>
                  <w:marBottom w:val="0"/>
                  <w:divBdr>
                    <w:top w:val="none" w:sz="0" w:space="0" w:color="auto"/>
                    <w:left w:val="none" w:sz="0" w:space="0" w:color="auto"/>
                    <w:bottom w:val="none" w:sz="0" w:space="0" w:color="auto"/>
                    <w:right w:val="none" w:sz="0" w:space="0" w:color="auto"/>
                  </w:divBdr>
                </w:div>
              </w:divsChild>
            </w:div>
            <w:div w:id="558639154">
              <w:marLeft w:val="0"/>
              <w:marRight w:val="0"/>
              <w:marTop w:val="0"/>
              <w:marBottom w:val="0"/>
              <w:divBdr>
                <w:top w:val="none" w:sz="0" w:space="0" w:color="auto"/>
                <w:left w:val="none" w:sz="0" w:space="0" w:color="auto"/>
                <w:bottom w:val="none" w:sz="0" w:space="0" w:color="auto"/>
                <w:right w:val="none" w:sz="0" w:space="0" w:color="auto"/>
              </w:divBdr>
              <w:divsChild>
                <w:div w:id="293995691">
                  <w:marLeft w:val="0"/>
                  <w:marRight w:val="0"/>
                  <w:marTop w:val="0"/>
                  <w:marBottom w:val="0"/>
                  <w:divBdr>
                    <w:top w:val="none" w:sz="0" w:space="0" w:color="auto"/>
                    <w:left w:val="none" w:sz="0" w:space="0" w:color="auto"/>
                    <w:bottom w:val="none" w:sz="0" w:space="0" w:color="auto"/>
                    <w:right w:val="none" w:sz="0" w:space="0" w:color="auto"/>
                  </w:divBdr>
                </w:div>
              </w:divsChild>
            </w:div>
            <w:div w:id="1574199970">
              <w:marLeft w:val="0"/>
              <w:marRight w:val="0"/>
              <w:marTop w:val="0"/>
              <w:marBottom w:val="0"/>
              <w:divBdr>
                <w:top w:val="none" w:sz="0" w:space="0" w:color="auto"/>
                <w:left w:val="none" w:sz="0" w:space="0" w:color="auto"/>
                <w:bottom w:val="none" w:sz="0" w:space="0" w:color="auto"/>
                <w:right w:val="none" w:sz="0" w:space="0" w:color="auto"/>
              </w:divBdr>
              <w:divsChild>
                <w:div w:id="215897797">
                  <w:marLeft w:val="0"/>
                  <w:marRight w:val="0"/>
                  <w:marTop w:val="0"/>
                  <w:marBottom w:val="0"/>
                  <w:divBdr>
                    <w:top w:val="none" w:sz="0" w:space="0" w:color="auto"/>
                    <w:left w:val="none" w:sz="0" w:space="0" w:color="auto"/>
                    <w:bottom w:val="none" w:sz="0" w:space="0" w:color="auto"/>
                    <w:right w:val="none" w:sz="0" w:space="0" w:color="auto"/>
                  </w:divBdr>
                </w:div>
              </w:divsChild>
            </w:div>
            <w:div w:id="1502938248">
              <w:marLeft w:val="0"/>
              <w:marRight w:val="0"/>
              <w:marTop w:val="0"/>
              <w:marBottom w:val="0"/>
              <w:divBdr>
                <w:top w:val="none" w:sz="0" w:space="0" w:color="auto"/>
                <w:left w:val="none" w:sz="0" w:space="0" w:color="auto"/>
                <w:bottom w:val="none" w:sz="0" w:space="0" w:color="auto"/>
                <w:right w:val="none" w:sz="0" w:space="0" w:color="auto"/>
              </w:divBdr>
              <w:divsChild>
                <w:div w:id="123624693">
                  <w:marLeft w:val="0"/>
                  <w:marRight w:val="0"/>
                  <w:marTop w:val="0"/>
                  <w:marBottom w:val="0"/>
                  <w:divBdr>
                    <w:top w:val="none" w:sz="0" w:space="0" w:color="auto"/>
                    <w:left w:val="none" w:sz="0" w:space="0" w:color="auto"/>
                    <w:bottom w:val="none" w:sz="0" w:space="0" w:color="auto"/>
                    <w:right w:val="none" w:sz="0" w:space="0" w:color="auto"/>
                  </w:divBdr>
                </w:div>
              </w:divsChild>
            </w:div>
            <w:div w:id="492380518">
              <w:marLeft w:val="0"/>
              <w:marRight w:val="0"/>
              <w:marTop w:val="0"/>
              <w:marBottom w:val="0"/>
              <w:divBdr>
                <w:top w:val="none" w:sz="0" w:space="0" w:color="auto"/>
                <w:left w:val="none" w:sz="0" w:space="0" w:color="auto"/>
                <w:bottom w:val="none" w:sz="0" w:space="0" w:color="auto"/>
                <w:right w:val="none" w:sz="0" w:space="0" w:color="auto"/>
              </w:divBdr>
              <w:divsChild>
                <w:div w:id="1728142343">
                  <w:marLeft w:val="0"/>
                  <w:marRight w:val="0"/>
                  <w:marTop w:val="0"/>
                  <w:marBottom w:val="0"/>
                  <w:divBdr>
                    <w:top w:val="none" w:sz="0" w:space="0" w:color="auto"/>
                    <w:left w:val="none" w:sz="0" w:space="0" w:color="auto"/>
                    <w:bottom w:val="none" w:sz="0" w:space="0" w:color="auto"/>
                    <w:right w:val="none" w:sz="0" w:space="0" w:color="auto"/>
                  </w:divBdr>
                </w:div>
              </w:divsChild>
            </w:div>
            <w:div w:id="591938422">
              <w:marLeft w:val="0"/>
              <w:marRight w:val="0"/>
              <w:marTop w:val="0"/>
              <w:marBottom w:val="0"/>
              <w:divBdr>
                <w:top w:val="none" w:sz="0" w:space="0" w:color="auto"/>
                <w:left w:val="none" w:sz="0" w:space="0" w:color="auto"/>
                <w:bottom w:val="none" w:sz="0" w:space="0" w:color="auto"/>
                <w:right w:val="none" w:sz="0" w:space="0" w:color="auto"/>
              </w:divBdr>
              <w:divsChild>
                <w:div w:id="1418205907">
                  <w:marLeft w:val="0"/>
                  <w:marRight w:val="0"/>
                  <w:marTop w:val="0"/>
                  <w:marBottom w:val="0"/>
                  <w:divBdr>
                    <w:top w:val="none" w:sz="0" w:space="0" w:color="auto"/>
                    <w:left w:val="none" w:sz="0" w:space="0" w:color="auto"/>
                    <w:bottom w:val="none" w:sz="0" w:space="0" w:color="auto"/>
                    <w:right w:val="none" w:sz="0" w:space="0" w:color="auto"/>
                  </w:divBdr>
                </w:div>
              </w:divsChild>
            </w:div>
            <w:div w:id="728575807">
              <w:marLeft w:val="0"/>
              <w:marRight w:val="0"/>
              <w:marTop w:val="0"/>
              <w:marBottom w:val="0"/>
              <w:divBdr>
                <w:top w:val="none" w:sz="0" w:space="0" w:color="auto"/>
                <w:left w:val="none" w:sz="0" w:space="0" w:color="auto"/>
                <w:bottom w:val="none" w:sz="0" w:space="0" w:color="auto"/>
                <w:right w:val="none" w:sz="0" w:space="0" w:color="auto"/>
              </w:divBdr>
              <w:divsChild>
                <w:div w:id="692344215">
                  <w:marLeft w:val="0"/>
                  <w:marRight w:val="0"/>
                  <w:marTop w:val="0"/>
                  <w:marBottom w:val="0"/>
                  <w:divBdr>
                    <w:top w:val="none" w:sz="0" w:space="0" w:color="auto"/>
                    <w:left w:val="none" w:sz="0" w:space="0" w:color="auto"/>
                    <w:bottom w:val="none" w:sz="0" w:space="0" w:color="auto"/>
                    <w:right w:val="none" w:sz="0" w:space="0" w:color="auto"/>
                  </w:divBdr>
                </w:div>
              </w:divsChild>
            </w:div>
            <w:div w:id="644705844">
              <w:marLeft w:val="0"/>
              <w:marRight w:val="0"/>
              <w:marTop w:val="0"/>
              <w:marBottom w:val="0"/>
              <w:divBdr>
                <w:top w:val="none" w:sz="0" w:space="0" w:color="auto"/>
                <w:left w:val="none" w:sz="0" w:space="0" w:color="auto"/>
                <w:bottom w:val="none" w:sz="0" w:space="0" w:color="auto"/>
                <w:right w:val="none" w:sz="0" w:space="0" w:color="auto"/>
              </w:divBdr>
              <w:divsChild>
                <w:div w:id="706687884">
                  <w:marLeft w:val="0"/>
                  <w:marRight w:val="0"/>
                  <w:marTop w:val="0"/>
                  <w:marBottom w:val="0"/>
                  <w:divBdr>
                    <w:top w:val="none" w:sz="0" w:space="0" w:color="auto"/>
                    <w:left w:val="none" w:sz="0" w:space="0" w:color="auto"/>
                    <w:bottom w:val="none" w:sz="0" w:space="0" w:color="auto"/>
                    <w:right w:val="none" w:sz="0" w:space="0" w:color="auto"/>
                  </w:divBdr>
                </w:div>
              </w:divsChild>
            </w:div>
            <w:div w:id="1552038685">
              <w:marLeft w:val="0"/>
              <w:marRight w:val="0"/>
              <w:marTop w:val="0"/>
              <w:marBottom w:val="0"/>
              <w:divBdr>
                <w:top w:val="none" w:sz="0" w:space="0" w:color="auto"/>
                <w:left w:val="none" w:sz="0" w:space="0" w:color="auto"/>
                <w:bottom w:val="none" w:sz="0" w:space="0" w:color="auto"/>
                <w:right w:val="none" w:sz="0" w:space="0" w:color="auto"/>
              </w:divBdr>
              <w:divsChild>
                <w:div w:id="1589926040">
                  <w:marLeft w:val="0"/>
                  <w:marRight w:val="0"/>
                  <w:marTop w:val="0"/>
                  <w:marBottom w:val="0"/>
                  <w:divBdr>
                    <w:top w:val="none" w:sz="0" w:space="0" w:color="auto"/>
                    <w:left w:val="none" w:sz="0" w:space="0" w:color="auto"/>
                    <w:bottom w:val="none" w:sz="0" w:space="0" w:color="auto"/>
                    <w:right w:val="none" w:sz="0" w:space="0" w:color="auto"/>
                  </w:divBdr>
                </w:div>
              </w:divsChild>
            </w:div>
            <w:div w:id="642807838">
              <w:marLeft w:val="0"/>
              <w:marRight w:val="0"/>
              <w:marTop w:val="0"/>
              <w:marBottom w:val="0"/>
              <w:divBdr>
                <w:top w:val="none" w:sz="0" w:space="0" w:color="auto"/>
                <w:left w:val="none" w:sz="0" w:space="0" w:color="auto"/>
                <w:bottom w:val="none" w:sz="0" w:space="0" w:color="auto"/>
                <w:right w:val="none" w:sz="0" w:space="0" w:color="auto"/>
              </w:divBdr>
              <w:divsChild>
                <w:div w:id="1451516215">
                  <w:marLeft w:val="0"/>
                  <w:marRight w:val="0"/>
                  <w:marTop w:val="0"/>
                  <w:marBottom w:val="0"/>
                  <w:divBdr>
                    <w:top w:val="none" w:sz="0" w:space="0" w:color="auto"/>
                    <w:left w:val="none" w:sz="0" w:space="0" w:color="auto"/>
                    <w:bottom w:val="none" w:sz="0" w:space="0" w:color="auto"/>
                    <w:right w:val="none" w:sz="0" w:space="0" w:color="auto"/>
                  </w:divBdr>
                </w:div>
              </w:divsChild>
            </w:div>
            <w:div w:id="1322806619">
              <w:marLeft w:val="0"/>
              <w:marRight w:val="0"/>
              <w:marTop w:val="0"/>
              <w:marBottom w:val="0"/>
              <w:divBdr>
                <w:top w:val="none" w:sz="0" w:space="0" w:color="auto"/>
                <w:left w:val="none" w:sz="0" w:space="0" w:color="auto"/>
                <w:bottom w:val="none" w:sz="0" w:space="0" w:color="auto"/>
                <w:right w:val="none" w:sz="0" w:space="0" w:color="auto"/>
              </w:divBdr>
              <w:divsChild>
                <w:div w:id="824706237">
                  <w:marLeft w:val="0"/>
                  <w:marRight w:val="0"/>
                  <w:marTop w:val="0"/>
                  <w:marBottom w:val="0"/>
                  <w:divBdr>
                    <w:top w:val="none" w:sz="0" w:space="0" w:color="auto"/>
                    <w:left w:val="none" w:sz="0" w:space="0" w:color="auto"/>
                    <w:bottom w:val="none" w:sz="0" w:space="0" w:color="auto"/>
                    <w:right w:val="none" w:sz="0" w:space="0" w:color="auto"/>
                  </w:divBdr>
                </w:div>
              </w:divsChild>
            </w:div>
            <w:div w:id="695816269">
              <w:marLeft w:val="0"/>
              <w:marRight w:val="0"/>
              <w:marTop w:val="0"/>
              <w:marBottom w:val="0"/>
              <w:divBdr>
                <w:top w:val="none" w:sz="0" w:space="0" w:color="auto"/>
                <w:left w:val="none" w:sz="0" w:space="0" w:color="auto"/>
                <w:bottom w:val="none" w:sz="0" w:space="0" w:color="auto"/>
                <w:right w:val="none" w:sz="0" w:space="0" w:color="auto"/>
              </w:divBdr>
              <w:divsChild>
                <w:div w:id="1752850993">
                  <w:marLeft w:val="0"/>
                  <w:marRight w:val="0"/>
                  <w:marTop w:val="0"/>
                  <w:marBottom w:val="0"/>
                  <w:divBdr>
                    <w:top w:val="none" w:sz="0" w:space="0" w:color="auto"/>
                    <w:left w:val="none" w:sz="0" w:space="0" w:color="auto"/>
                    <w:bottom w:val="none" w:sz="0" w:space="0" w:color="auto"/>
                    <w:right w:val="none" w:sz="0" w:space="0" w:color="auto"/>
                  </w:divBdr>
                </w:div>
              </w:divsChild>
            </w:div>
            <w:div w:id="745152261">
              <w:marLeft w:val="0"/>
              <w:marRight w:val="0"/>
              <w:marTop w:val="0"/>
              <w:marBottom w:val="0"/>
              <w:divBdr>
                <w:top w:val="none" w:sz="0" w:space="0" w:color="auto"/>
                <w:left w:val="none" w:sz="0" w:space="0" w:color="auto"/>
                <w:bottom w:val="none" w:sz="0" w:space="0" w:color="auto"/>
                <w:right w:val="none" w:sz="0" w:space="0" w:color="auto"/>
              </w:divBdr>
              <w:divsChild>
                <w:div w:id="1074544202">
                  <w:marLeft w:val="0"/>
                  <w:marRight w:val="0"/>
                  <w:marTop w:val="0"/>
                  <w:marBottom w:val="0"/>
                  <w:divBdr>
                    <w:top w:val="none" w:sz="0" w:space="0" w:color="auto"/>
                    <w:left w:val="none" w:sz="0" w:space="0" w:color="auto"/>
                    <w:bottom w:val="none" w:sz="0" w:space="0" w:color="auto"/>
                    <w:right w:val="none" w:sz="0" w:space="0" w:color="auto"/>
                  </w:divBdr>
                </w:div>
              </w:divsChild>
            </w:div>
            <w:div w:id="400445367">
              <w:marLeft w:val="0"/>
              <w:marRight w:val="0"/>
              <w:marTop w:val="0"/>
              <w:marBottom w:val="0"/>
              <w:divBdr>
                <w:top w:val="none" w:sz="0" w:space="0" w:color="auto"/>
                <w:left w:val="none" w:sz="0" w:space="0" w:color="auto"/>
                <w:bottom w:val="none" w:sz="0" w:space="0" w:color="auto"/>
                <w:right w:val="none" w:sz="0" w:space="0" w:color="auto"/>
              </w:divBdr>
              <w:divsChild>
                <w:div w:id="187454694">
                  <w:marLeft w:val="0"/>
                  <w:marRight w:val="0"/>
                  <w:marTop w:val="0"/>
                  <w:marBottom w:val="0"/>
                  <w:divBdr>
                    <w:top w:val="none" w:sz="0" w:space="0" w:color="auto"/>
                    <w:left w:val="none" w:sz="0" w:space="0" w:color="auto"/>
                    <w:bottom w:val="none" w:sz="0" w:space="0" w:color="auto"/>
                    <w:right w:val="none" w:sz="0" w:space="0" w:color="auto"/>
                  </w:divBdr>
                </w:div>
              </w:divsChild>
            </w:div>
            <w:div w:id="2073187343">
              <w:marLeft w:val="0"/>
              <w:marRight w:val="0"/>
              <w:marTop w:val="0"/>
              <w:marBottom w:val="0"/>
              <w:divBdr>
                <w:top w:val="none" w:sz="0" w:space="0" w:color="auto"/>
                <w:left w:val="none" w:sz="0" w:space="0" w:color="auto"/>
                <w:bottom w:val="none" w:sz="0" w:space="0" w:color="auto"/>
                <w:right w:val="none" w:sz="0" w:space="0" w:color="auto"/>
              </w:divBdr>
              <w:divsChild>
                <w:div w:id="1172338399">
                  <w:marLeft w:val="0"/>
                  <w:marRight w:val="0"/>
                  <w:marTop w:val="0"/>
                  <w:marBottom w:val="0"/>
                  <w:divBdr>
                    <w:top w:val="none" w:sz="0" w:space="0" w:color="auto"/>
                    <w:left w:val="none" w:sz="0" w:space="0" w:color="auto"/>
                    <w:bottom w:val="none" w:sz="0" w:space="0" w:color="auto"/>
                    <w:right w:val="none" w:sz="0" w:space="0" w:color="auto"/>
                  </w:divBdr>
                </w:div>
              </w:divsChild>
            </w:div>
            <w:div w:id="1560750440">
              <w:marLeft w:val="0"/>
              <w:marRight w:val="0"/>
              <w:marTop w:val="0"/>
              <w:marBottom w:val="0"/>
              <w:divBdr>
                <w:top w:val="none" w:sz="0" w:space="0" w:color="auto"/>
                <w:left w:val="none" w:sz="0" w:space="0" w:color="auto"/>
                <w:bottom w:val="none" w:sz="0" w:space="0" w:color="auto"/>
                <w:right w:val="none" w:sz="0" w:space="0" w:color="auto"/>
              </w:divBdr>
              <w:divsChild>
                <w:div w:id="1814133097">
                  <w:marLeft w:val="0"/>
                  <w:marRight w:val="0"/>
                  <w:marTop w:val="0"/>
                  <w:marBottom w:val="0"/>
                  <w:divBdr>
                    <w:top w:val="none" w:sz="0" w:space="0" w:color="auto"/>
                    <w:left w:val="none" w:sz="0" w:space="0" w:color="auto"/>
                    <w:bottom w:val="none" w:sz="0" w:space="0" w:color="auto"/>
                    <w:right w:val="none" w:sz="0" w:space="0" w:color="auto"/>
                  </w:divBdr>
                </w:div>
              </w:divsChild>
            </w:div>
            <w:div w:id="151793892">
              <w:marLeft w:val="0"/>
              <w:marRight w:val="0"/>
              <w:marTop w:val="0"/>
              <w:marBottom w:val="0"/>
              <w:divBdr>
                <w:top w:val="none" w:sz="0" w:space="0" w:color="auto"/>
                <w:left w:val="none" w:sz="0" w:space="0" w:color="auto"/>
                <w:bottom w:val="none" w:sz="0" w:space="0" w:color="auto"/>
                <w:right w:val="none" w:sz="0" w:space="0" w:color="auto"/>
              </w:divBdr>
              <w:divsChild>
                <w:div w:id="522859897">
                  <w:marLeft w:val="0"/>
                  <w:marRight w:val="0"/>
                  <w:marTop w:val="0"/>
                  <w:marBottom w:val="0"/>
                  <w:divBdr>
                    <w:top w:val="none" w:sz="0" w:space="0" w:color="auto"/>
                    <w:left w:val="none" w:sz="0" w:space="0" w:color="auto"/>
                    <w:bottom w:val="none" w:sz="0" w:space="0" w:color="auto"/>
                    <w:right w:val="none" w:sz="0" w:space="0" w:color="auto"/>
                  </w:divBdr>
                </w:div>
              </w:divsChild>
            </w:div>
            <w:div w:id="1911429858">
              <w:marLeft w:val="0"/>
              <w:marRight w:val="0"/>
              <w:marTop w:val="0"/>
              <w:marBottom w:val="0"/>
              <w:divBdr>
                <w:top w:val="none" w:sz="0" w:space="0" w:color="auto"/>
                <w:left w:val="none" w:sz="0" w:space="0" w:color="auto"/>
                <w:bottom w:val="none" w:sz="0" w:space="0" w:color="auto"/>
                <w:right w:val="none" w:sz="0" w:space="0" w:color="auto"/>
              </w:divBdr>
              <w:divsChild>
                <w:div w:id="983392633">
                  <w:marLeft w:val="0"/>
                  <w:marRight w:val="0"/>
                  <w:marTop w:val="0"/>
                  <w:marBottom w:val="0"/>
                  <w:divBdr>
                    <w:top w:val="none" w:sz="0" w:space="0" w:color="auto"/>
                    <w:left w:val="none" w:sz="0" w:space="0" w:color="auto"/>
                    <w:bottom w:val="none" w:sz="0" w:space="0" w:color="auto"/>
                    <w:right w:val="none" w:sz="0" w:space="0" w:color="auto"/>
                  </w:divBdr>
                </w:div>
              </w:divsChild>
            </w:div>
            <w:div w:id="1734346836">
              <w:marLeft w:val="0"/>
              <w:marRight w:val="0"/>
              <w:marTop w:val="0"/>
              <w:marBottom w:val="0"/>
              <w:divBdr>
                <w:top w:val="none" w:sz="0" w:space="0" w:color="auto"/>
                <w:left w:val="none" w:sz="0" w:space="0" w:color="auto"/>
                <w:bottom w:val="none" w:sz="0" w:space="0" w:color="auto"/>
                <w:right w:val="none" w:sz="0" w:space="0" w:color="auto"/>
              </w:divBdr>
              <w:divsChild>
                <w:div w:id="1533953255">
                  <w:marLeft w:val="0"/>
                  <w:marRight w:val="0"/>
                  <w:marTop w:val="0"/>
                  <w:marBottom w:val="0"/>
                  <w:divBdr>
                    <w:top w:val="none" w:sz="0" w:space="0" w:color="auto"/>
                    <w:left w:val="none" w:sz="0" w:space="0" w:color="auto"/>
                    <w:bottom w:val="none" w:sz="0" w:space="0" w:color="auto"/>
                    <w:right w:val="none" w:sz="0" w:space="0" w:color="auto"/>
                  </w:divBdr>
                </w:div>
              </w:divsChild>
            </w:div>
            <w:div w:id="2130589573">
              <w:marLeft w:val="0"/>
              <w:marRight w:val="0"/>
              <w:marTop w:val="0"/>
              <w:marBottom w:val="0"/>
              <w:divBdr>
                <w:top w:val="none" w:sz="0" w:space="0" w:color="auto"/>
                <w:left w:val="none" w:sz="0" w:space="0" w:color="auto"/>
                <w:bottom w:val="none" w:sz="0" w:space="0" w:color="auto"/>
                <w:right w:val="none" w:sz="0" w:space="0" w:color="auto"/>
              </w:divBdr>
              <w:divsChild>
                <w:div w:id="1981306649">
                  <w:marLeft w:val="0"/>
                  <w:marRight w:val="0"/>
                  <w:marTop w:val="0"/>
                  <w:marBottom w:val="0"/>
                  <w:divBdr>
                    <w:top w:val="none" w:sz="0" w:space="0" w:color="auto"/>
                    <w:left w:val="none" w:sz="0" w:space="0" w:color="auto"/>
                    <w:bottom w:val="none" w:sz="0" w:space="0" w:color="auto"/>
                    <w:right w:val="none" w:sz="0" w:space="0" w:color="auto"/>
                  </w:divBdr>
                </w:div>
              </w:divsChild>
            </w:div>
            <w:div w:id="73825631">
              <w:marLeft w:val="0"/>
              <w:marRight w:val="0"/>
              <w:marTop w:val="0"/>
              <w:marBottom w:val="0"/>
              <w:divBdr>
                <w:top w:val="none" w:sz="0" w:space="0" w:color="auto"/>
                <w:left w:val="none" w:sz="0" w:space="0" w:color="auto"/>
                <w:bottom w:val="none" w:sz="0" w:space="0" w:color="auto"/>
                <w:right w:val="none" w:sz="0" w:space="0" w:color="auto"/>
              </w:divBdr>
              <w:divsChild>
                <w:div w:id="1926302818">
                  <w:marLeft w:val="0"/>
                  <w:marRight w:val="0"/>
                  <w:marTop w:val="0"/>
                  <w:marBottom w:val="0"/>
                  <w:divBdr>
                    <w:top w:val="none" w:sz="0" w:space="0" w:color="auto"/>
                    <w:left w:val="none" w:sz="0" w:space="0" w:color="auto"/>
                    <w:bottom w:val="none" w:sz="0" w:space="0" w:color="auto"/>
                    <w:right w:val="none" w:sz="0" w:space="0" w:color="auto"/>
                  </w:divBdr>
                </w:div>
              </w:divsChild>
            </w:div>
            <w:div w:id="1098136378">
              <w:marLeft w:val="0"/>
              <w:marRight w:val="0"/>
              <w:marTop w:val="0"/>
              <w:marBottom w:val="0"/>
              <w:divBdr>
                <w:top w:val="none" w:sz="0" w:space="0" w:color="auto"/>
                <w:left w:val="none" w:sz="0" w:space="0" w:color="auto"/>
                <w:bottom w:val="none" w:sz="0" w:space="0" w:color="auto"/>
                <w:right w:val="none" w:sz="0" w:space="0" w:color="auto"/>
              </w:divBdr>
              <w:divsChild>
                <w:div w:id="1526601961">
                  <w:marLeft w:val="0"/>
                  <w:marRight w:val="0"/>
                  <w:marTop w:val="0"/>
                  <w:marBottom w:val="0"/>
                  <w:divBdr>
                    <w:top w:val="none" w:sz="0" w:space="0" w:color="auto"/>
                    <w:left w:val="none" w:sz="0" w:space="0" w:color="auto"/>
                    <w:bottom w:val="none" w:sz="0" w:space="0" w:color="auto"/>
                    <w:right w:val="none" w:sz="0" w:space="0" w:color="auto"/>
                  </w:divBdr>
                </w:div>
              </w:divsChild>
            </w:div>
            <w:div w:id="1782147218">
              <w:marLeft w:val="0"/>
              <w:marRight w:val="0"/>
              <w:marTop w:val="0"/>
              <w:marBottom w:val="0"/>
              <w:divBdr>
                <w:top w:val="none" w:sz="0" w:space="0" w:color="auto"/>
                <w:left w:val="none" w:sz="0" w:space="0" w:color="auto"/>
                <w:bottom w:val="none" w:sz="0" w:space="0" w:color="auto"/>
                <w:right w:val="none" w:sz="0" w:space="0" w:color="auto"/>
              </w:divBdr>
              <w:divsChild>
                <w:div w:id="1052389112">
                  <w:marLeft w:val="0"/>
                  <w:marRight w:val="0"/>
                  <w:marTop w:val="0"/>
                  <w:marBottom w:val="0"/>
                  <w:divBdr>
                    <w:top w:val="none" w:sz="0" w:space="0" w:color="auto"/>
                    <w:left w:val="none" w:sz="0" w:space="0" w:color="auto"/>
                    <w:bottom w:val="none" w:sz="0" w:space="0" w:color="auto"/>
                    <w:right w:val="none" w:sz="0" w:space="0" w:color="auto"/>
                  </w:divBdr>
                </w:div>
              </w:divsChild>
            </w:div>
            <w:div w:id="797990318">
              <w:marLeft w:val="0"/>
              <w:marRight w:val="0"/>
              <w:marTop w:val="0"/>
              <w:marBottom w:val="0"/>
              <w:divBdr>
                <w:top w:val="none" w:sz="0" w:space="0" w:color="auto"/>
                <w:left w:val="none" w:sz="0" w:space="0" w:color="auto"/>
                <w:bottom w:val="none" w:sz="0" w:space="0" w:color="auto"/>
                <w:right w:val="none" w:sz="0" w:space="0" w:color="auto"/>
              </w:divBdr>
              <w:divsChild>
                <w:div w:id="1517883701">
                  <w:marLeft w:val="0"/>
                  <w:marRight w:val="0"/>
                  <w:marTop w:val="0"/>
                  <w:marBottom w:val="0"/>
                  <w:divBdr>
                    <w:top w:val="none" w:sz="0" w:space="0" w:color="auto"/>
                    <w:left w:val="none" w:sz="0" w:space="0" w:color="auto"/>
                    <w:bottom w:val="none" w:sz="0" w:space="0" w:color="auto"/>
                    <w:right w:val="none" w:sz="0" w:space="0" w:color="auto"/>
                  </w:divBdr>
                </w:div>
              </w:divsChild>
            </w:div>
            <w:div w:id="610480954">
              <w:marLeft w:val="0"/>
              <w:marRight w:val="0"/>
              <w:marTop w:val="0"/>
              <w:marBottom w:val="0"/>
              <w:divBdr>
                <w:top w:val="none" w:sz="0" w:space="0" w:color="auto"/>
                <w:left w:val="none" w:sz="0" w:space="0" w:color="auto"/>
                <w:bottom w:val="none" w:sz="0" w:space="0" w:color="auto"/>
                <w:right w:val="none" w:sz="0" w:space="0" w:color="auto"/>
              </w:divBdr>
              <w:divsChild>
                <w:div w:id="105123572">
                  <w:marLeft w:val="0"/>
                  <w:marRight w:val="0"/>
                  <w:marTop w:val="0"/>
                  <w:marBottom w:val="0"/>
                  <w:divBdr>
                    <w:top w:val="none" w:sz="0" w:space="0" w:color="auto"/>
                    <w:left w:val="none" w:sz="0" w:space="0" w:color="auto"/>
                    <w:bottom w:val="none" w:sz="0" w:space="0" w:color="auto"/>
                    <w:right w:val="none" w:sz="0" w:space="0" w:color="auto"/>
                  </w:divBdr>
                </w:div>
              </w:divsChild>
            </w:div>
            <w:div w:id="2131703791">
              <w:marLeft w:val="0"/>
              <w:marRight w:val="0"/>
              <w:marTop w:val="0"/>
              <w:marBottom w:val="0"/>
              <w:divBdr>
                <w:top w:val="none" w:sz="0" w:space="0" w:color="auto"/>
                <w:left w:val="none" w:sz="0" w:space="0" w:color="auto"/>
                <w:bottom w:val="none" w:sz="0" w:space="0" w:color="auto"/>
                <w:right w:val="none" w:sz="0" w:space="0" w:color="auto"/>
              </w:divBdr>
              <w:divsChild>
                <w:div w:id="1282304077">
                  <w:marLeft w:val="0"/>
                  <w:marRight w:val="0"/>
                  <w:marTop w:val="0"/>
                  <w:marBottom w:val="0"/>
                  <w:divBdr>
                    <w:top w:val="none" w:sz="0" w:space="0" w:color="auto"/>
                    <w:left w:val="none" w:sz="0" w:space="0" w:color="auto"/>
                    <w:bottom w:val="none" w:sz="0" w:space="0" w:color="auto"/>
                    <w:right w:val="none" w:sz="0" w:space="0" w:color="auto"/>
                  </w:divBdr>
                </w:div>
              </w:divsChild>
            </w:div>
            <w:div w:id="2137065121">
              <w:marLeft w:val="0"/>
              <w:marRight w:val="0"/>
              <w:marTop w:val="0"/>
              <w:marBottom w:val="0"/>
              <w:divBdr>
                <w:top w:val="none" w:sz="0" w:space="0" w:color="auto"/>
                <w:left w:val="none" w:sz="0" w:space="0" w:color="auto"/>
                <w:bottom w:val="none" w:sz="0" w:space="0" w:color="auto"/>
                <w:right w:val="none" w:sz="0" w:space="0" w:color="auto"/>
              </w:divBdr>
              <w:divsChild>
                <w:div w:id="13645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8174">
          <w:marLeft w:val="0"/>
          <w:marRight w:val="0"/>
          <w:marTop w:val="0"/>
          <w:marBottom w:val="0"/>
          <w:divBdr>
            <w:top w:val="none" w:sz="0" w:space="0" w:color="auto"/>
            <w:left w:val="none" w:sz="0" w:space="0" w:color="auto"/>
            <w:bottom w:val="none" w:sz="0" w:space="0" w:color="auto"/>
            <w:right w:val="none" w:sz="0" w:space="0" w:color="auto"/>
          </w:divBdr>
          <w:divsChild>
            <w:div w:id="2143889450">
              <w:marLeft w:val="0"/>
              <w:marRight w:val="0"/>
              <w:marTop w:val="0"/>
              <w:marBottom w:val="0"/>
              <w:divBdr>
                <w:top w:val="none" w:sz="0" w:space="0" w:color="auto"/>
                <w:left w:val="none" w:sz="0" w:space="0" w:color="auto"/>
                <w:bottom w:val="none" w:sz="0" w:space="0" w:color="auto"/>
                <w:right w:val="none" w:sz="0" w:space="0" w:color="auto"/>
              </w:divBdr>
            </w:div>
          </w:divsChild>
        </w:div>
        <w:div w:id="1907953991">
          <w:marLeft w:val="0"/>
          <w:marRight w:val="0"/>
          <w:marTop w:val="0"/>
          <w:marBottom w:val="0"/>
          <w:divBdr>
            <w:top w:val="none" w:sz="0" w:space="0" w:color="auto"/>
            <w:left w:val="none" w:sz="0" w:space="0" w:color="auto"/>
            <w:bottom w:val="none" w:sz="0" w:space="0" w:color="auto"/>
            <w:right w:val="none" w:sz="0" w:space="0" w:color="auto"/>
          </w:divBdr>
          <w:divsChild>
            <w:div w:id="1681546726">
              <w:marLeft w:val="0"/>
              <w:marRight w:val="0"/>
              <w:marTop w:val="0"/>
              <w:marBottom w:val="0"/>
              <w:divBdr>
                <w:top w:val="none" w:sz="0" w:space="0" w:color="auto"/>
                <w:left w:val="none" w:sz="0" w:space="0" w:color="auto"/>
                <w:bottom w:val="none" w:sz="0" w:space="0" w:color="auto"/>
                <w:right w:val="none" w:sz="0" w:space="0" w:color="auto"/>
              </w:divBdr>
            </w:div>
          </w:divsChild>
        </w:div>
        <w:div w:id="1000037737">
          <w:marLeft w:val="0"/>
          <w:marRight w:val="0"/>
          <w:marTop w:val="0"/>
          <w:marBottom w:val="0"/>
          <w:divBdr>
            <w:top w:val="none" w:sz="0" w:space="0" w:color="auto"/>
            <w:left w:val="none" w:sz="0" w:space="0" w:color="auto"/>
            <w:bottom w:val="none" w:sz="0" w:space="0" w:color="auto"/>
            <w:right w:val="none" w:sz="0" w:space="0" w:color="auto"/>
          </w:divBdr>
          <w:divsChild>
            <w:div w:id="1643195196">
              <w:marLeft w:val="0"/>
              <w:marRight w:val="0"/>
              <w:marTop w:val="0"/>
              <w:marBottom w:val="0"/>
              <w:divBdr>
                <w:top w:val="none" w:sz="0" w:space="0" w:color="auto"/>
                <w:left w:val="none" w:sz="0" w:space="0" w:color="auto"/>
                <w:bottom w:val="none" w:sz="0" w:space="0" w:color="auto"/>
                <w:right w:val="none" w:sz="0" w:space="0" w:color="auto"/>
              </w:divBdr>
            </w:div>
          </w:divsChild>
        </w:div>
        <w:div w:id="1817841322">
          <w:marLeft w:val="0"/>
          <w:marRight w:val="0"/>
          <w:marTop w:val="0"/>
          <w:marBottom w:val="0"/>
          <w:divBdr>
            <w:top w:val="none" w:sz="0" w:space="0" w:color="auto"/>
            <w:left w:val="none" w:sz="0" w:space="0" w:color="auto"/>
            <w:bottom w:val="none" w:sz="0" w:space="0" w:color="auto"/>
            <w:right w:val="none" w:sz="0" w:space="0" w:color="auto"/>
          </w:divBdr>
          <w:divsChild>
            <w:div w:id="751395016">
              <w:marLeft w:val="0"/>
              <w:marRight w:val="0"/>
              <w:marTop w:val="0"/>
              <w:marBottom w:val="0"/>
              <w:divBdr>
                <w:top w:val="none" w:sz="0" w:space="0" w:color="auto"/>
                <w:left w:val="none" w:sz="0" w:space="0" w:color="auto"/>
                <w:bottom w:val="none" w:sz="0" w:space="0" w:color="auto"/>
                <w:right w:val="none" w:sz="0" w:space="0" w:color="auto"/>
              </w:divBdr>
            </w:div>
          </w:divsChild>
        </w:div>
        <w:div w:id="1075057477">
          <w:marLeft w:val="0"/>
          <w:marRight w:val="0"/>
          <w:marTop w:val="0"/>
          <w:marBottom w:val="0"/>
          <w:divBdr>
            <w:top w:val="none" w:sz="0" w:space="0" w:color="auto"/>
            <w:left w:val="none" w:sz="0" w:space="0" w:color="auto"/>
            <w:bottom w:val="none" w:sz="0" w:space="0" w:color="auto"/>
            <w:right w:val="none" w:sz="0" w:space="0" w:color="auto"/>
          </w:divBdr>
          <w:divsChild>
            <w:div w:id="564537055">
              <w:marLeft w:val="0"/>
              <w:marRight w:val="0"/>
              <w:marTop w:val="0"/>
              <w:marBottom w:val="0"/>
              <w:divBdr>
                <w:top w:val="none" w:sz="0" w:space="0" w:color="auto"/>
                <w:left w:val="none" w:sz="0" w:space="0" w:color="auto"/>
                <w:bottom w:val="none" w:sz="0" w:space="0" w:color="auto"/>
                <w:right w:val="none" w:sz="0" w:space="0" w:color="auto"/>
              </w:divBdr>
            </w:div>
          </w:divsChild>
        </w:div>
        <w:div w:id="831989844">
          <w:marLeft w:val="0"/>
          <w:marRight w:val="0"/>
          <w:marTop w:val="0"/>
          <w:marBottom w:val="0"/>
          <w:divBdr>
            <w:top w:val="none" w:sz="0" w:space="0" w:color="auto"/>
            <w:left w:val="none" w:sz="0" w:space="0" w:color="auto"/>
            <w:bottom w:val="none" w:sz="0" w:space="0" w:color="auto"/>
            <w:right w:val="none" w:sz="0" w:space="0" w:color="auto"/>
          </w:divBdr>
          <w:divsChild>
            <w:div w:id="1168523320">
              <w:marLeft w:val="0"/>
              <w:marRight w:val="0"/>
              <w:marTop w:val="0"/>
              <w:marBottom w:val="0"/>
              <w:divBdr>
                <w:top w:val="none" w:sz="0" w:space="0" w:color="auto"/>
                <w:left w:val="none" w:sz="0" w:space="0" w:color="auto"/>
                <w:bottom w:val="none" w:sz="0" w:space="0" w:color="auto"/>
                <w:right w:val="none" w:sz="0" w:space="0" w:color="auto"/>
              </w:divBdr>
            </w:div>
          </w:divsChild>
        </w:div>
        <w:div w:id="511803169">
          <w:marLeft w:val="0"/>
          <w:marRight w:val="0"/>
          <w:marTop w:val="0"/>
          <w:marBottom w:val="0"/>
          <w:divBdr>
            <w:top w:val="none" w:sz="0" w:space="0" w:color="auto"/>
            <w:left w:val="none" w:sz="0" w:space="0" w:color="auto"/>
            <w:bottom w:val="none" w:sz="0" w:space="0" w:color="auto"/>
            <w:right w:val="none" w:sz="0" w:space="0" w:color="auto"/>
          </w:divBdr>
          <w:divsChild>
            <w:div w:id="719090043">
              <w:marLeft w:val="0"/>
              <w:marRight w:val="0"/>
              <w:marTop w:val="0"/>
              <w:marBottom w:val="0"/>
              <w:divBdr>
                <w:top w:val="none" w:sz="0" w:space="0" w:color="auto"/>
                <w:left w:val="none" w:sz="0" w:space="0" w:color="auto"/>
                <w:bottom w:val="none" w:sz="0" w:space="0" w:color="auto"/>
                <w:right w:val="none" w:sz="0" w:space="0" w:color="auto"/>
              </w:divBdr>
            </w:div>
          </w:divsChild>
        </w:div>
        <w:div w:id="901449603">
          <w:marLeft w:val="0"/>
          <w:marRight w:val="0"/>
          <w:marTop w:val="0"/>
          <w:marBottom w:val="0"/>
          <w:divBdr>
            <w:top w:val="none" w:sz="0" w:space="0" w:color="auto"/>
            <w:left w:val="none" w:sz="0" w:space="0" w:color="auto"/>
            <w:bottom w:val="none" w:sz="0" w:space="0" w:color="auto"/>
            <w:right w:val="none" w:sz="0" w:space="0" w:color="auto"/>
          </w:divBdr>
          <w:divsChild>
            <w:div w:id="808664607">
              <w:marLeft w:val="0"/>
              <w:marRight w:val="0"/>
              <w:marTop w:val="0"/>
              <w:marBottom w:val="0"/>
              <w:divBdr>
                <w:top w:val="none" w:sz="0" w:space="0" w:color="auto"/>
                <w:left w:val="none" w:sz="0" w:space="0" w:color="auto"/>
                <w:bottom w:val="none" w:sz="0" w:space="0" w:color="auto"/>
                <w:right w:val="none" w:sz="0" w:space="0" w:color="auto"/>
              </w:divBdr>
            </w:div>
          </w:divsChild>
        </w:div>
        <w:div w:id="440565356">
          <w:marLeft w:val="0"/>
          <w:marRight w:val="0"/>
          <w:marTop w:val="0"/>
          <w:marBottom w:val="0"/>
          <w:divBdr>
            <w:top w:val="none" w:sz="0" w:space="0" w:color="auto"/>
            <w:left w:val="none" w:sz="0" w:space="0" w:color="auto"/>
            <w:bottom w:val="none" w:sz="0" w:space="0" w:color="auto"/>
            <w:right w:val="none" w:sz="0" w:space="0" w:color="auto"/>
          </w:divBdr>
          <w:divsChild>
            <w:div w:id="1137264319">
              <w:marLeft w:val="0"/>
              <w:marRight w:val="0"/>
              <w:marTop w:val="0"/>
              <w:marBottom w:val="0"/>
              <w:divBdr>
                <w:top w:val="none" w:sz="0" w:space="0" w:color="auto"/>
                <w:left w:val="none" w:sz="0" w:space="0" w:color="auto"/>
                <w:bottom w:val="none" w:sz="0" w:space="0" w:color="auto"/>
                <w:right w:val="none" w:sz="0" w:space="0" w:color="auto"/>
              </w:divBdr>
            </w:div>
          </w:divsChild>
        </w:div>
        <w:div w:id="1760906552">
          <w:marLeft w:val="0"/>
          <w:marRight w:val="0"/>
          <w:marTop w:val="0"/>
          <w:marBottom w:val="0"/>
          <w:divBdr>
            <w:top w:val="none" w:sz="0" w:space="0" w:color="auto"/>
            <w:left w:val="none" w:sz="0" w:space="0" w:color="auto"/>
            <w:bottom w:val="none" w:sz="0" w:space="0" w:color="auto"/>
            <w:right w:val="none" w:sz="0" w:space="0" w:color="auto"/>
          </w:divBdr>
          <w:divsChild>
            <w:div w:id="272059553">
              <w:marLeft w:val="0"/>
              <w:marRight w:val="0"/>
              <w:marTop w:val="0"/>
              <w:marBottom w:val="0"/>
              <w:divBdr>
                <w:top w:val="none" w:sz="0" w:space="0" w:color="auto"/>
                <w:left w:val="none" w:sz="0" w:space="0" w:color="auto"/>
                <w:bottom w:val="none" w:sz="0" w:space="0" w:color="auto"/>
                <w:right w:val="none" w:sz="0" w:space="0" w:color="auto"/>
              </w:divBdr>
            </w:div>
          </w:divsChild>
        </w:div>
        <w:div w:id="1828587583">
          <w:marLeft w:val="0"/>
          <w:marRight w:val="0"/>
          <w:marTop w:val="0"/>
          <w:marBottom w:val="0"/>
          <w:divBdr>
            <w:top w:val="none" w:sz="0" w:space="0" w:color="auto"/>
            <w:left w:val="none" w:sz="0" w:space="0" w:color="auto"/>
            <w:bottom w:val="none" w:sz="0" w:space="0" w:color="auto"/>
            <w:right w:val="none" w:sz="0" w:space="0" w:color="auto"/>
          </w:divBdr>
          <w:divsChild>
            <w:div w:id="15812512">
              <w:marLeft w:val="0"/>
              <w:marRight w:val="0"/>
              <w:marTop w:val="0"/>
              <w:marBottom w:val="0"/>
              <w:divBdr>
                <w:top w:val="none" w:sz="0" w:space="0" w:color="auto"/>
                <w:left w:val="none" w:sz="0" w:space="0" w:color="auto"/>
                <w:bottom w:val="none" w:sz="0" w:space="0" w:color="auto"/>
                <w:right w:val="none" w:sz="0" w:space="0" w:color="auto"/>
              </w:divBdr>
            </w:div>
          </w:divsChild>
        </w:div>
        <w:div w:id="1693721737">
          <w:marLeft w:val="0"/>
          <w:marRight w:val="0"/>
          <w:marTop w:val="0"/>
          <w:marBottom w:val="0"/>
          <w:divBdr>
            <w:top w:val="none" w:sz="0" w:space="0" w:color="auto"/>
            <w:left w:val="none" w:sz="0" w:space="0" w:color="auto"/>
            <w:bottom w:val="none" w:sz="0" w:space="0" w:color="auto"/>
            <w:right w:val="none" w:sz="0" w:space="0" w:color="auto"/>
          </w:divBdr>
          <w:divsChild>
            <w:div w:id="1823345634">
              <w:marLeft w:val="0"/>
              <w:marRight w:val="0"/>
              <w:marTop w:val="0"/>
              <w:marBottom w:val="0"/>
              <w:divBdr>
                <w:top w:val="none" w:sz="0" w:space="0" w:color="auto"/>
                <w:left w:val="none" w:sz="0" w:space="0" w:color="auto"/>
                <w:bottom w:val="none" w:sz="0" w:space="0" w:color="auto"/>
                <w:right w:val="none" w:sz="0" w:space="0" w:color="auto"/>
              </w:divBdr>
            </w:div>
          </w:divsChild>
        </w:div>
        <w:div w:id="1535659279">
          <w:marLeft w:val="0"/>
          <w:marRight w:val="0"/>
          <w:marTop w:val="0"/>
          <w:marBottom w:val="0"/>
          <w:divBdr>
            <w:top w:val="none" w:sz="0" w:space="0" w:color="auto"/>
            <w:left w:val="none" w:sz="0" w:space="0" w:color="auto"/>
            <w:bottom w:val="none" w:sz="0" w:space="0" w:color="auto"/>
            <w:right w:val="none" w:sz="0" w:space="0" w:color="auto"/>
          </w:divBdr>
          <w:divsChild>
            <w:div w:id="1062680639">
              <w:marLeft w:val="0"/>
              <w:marRight w:val="0"/>
              <w:marTop w:val="0"/>
              <w:marBottom w:val="0"/>
              <w:divBdr>
                <w:top w:val="none" w:sz="0" w:space="0" w:color="auto"/>
                <w:left w:val="none" w:sz="0" w:space="0" w:color="auto"/>
                <w:bottom w:val="none" w:sz="0" w:space="0" w:color="auto"/>
                <w:right w:val="none" w:sz="0" w:space="0" w:color="auto"/>
              </w:divBdr>
            </w:div>
          </w:divsChild>
        </w:div>
        <w:div w:id="1395159890">
          <w:marLeft w:val="0"/>
          <w:marRight w:val="0"/>
          <w:marTop w:val="0"/>
          <w:marBottom w:val="0"/>
          <w:divBdr>
            <w:top w:val="none" w:sz="0" w:space="0" w:color="auto"/>
            <w:left w:val="none" w:sz="0" w:space="0" w:color="auto"/>
            <w:bottom w:val="none" w:sz="0" w:space="0" w:color="auto"/>
            <w:right w:val="none" w:sz="0" w:space="0" w:color="auto"/>
          </w:divBdr>
          <w:divsChild>
            <w:div w:id="1724717880">
              <w:marLeft w:val="0"/>
              <w:marRight w:val="0"/>
              <w:marTop w:val="0"/>
              <w:marBottom w:val="0"/>
              <w:divBdr>
                <w:top w:val="none" w:sz="0" w:space="0" w:color="auto"/>
                <w:left w:val="none" w:sz="0" w:space="0" w:color="auto"/>
                <w:bottom w:val="none" w:sz="0" w:space="0" w:color="auto"/>
                <w:right w:val="none" w:sz="0" w:space="0" w:color="auto"/>
              </w:divBdr>
            </w:div>
          </w:divsChild>
        </w:div>
        <w:div w:id="251620699">
          <w:marLeft w:val="0"/>
          <w:marRight w:val="0"/>
          <w:marTop w:val="0"/>
          <w:marBottom w:val="0"/>
          <w:divBdr>
            <w:top w:val="none" w:sz="0" w:space="0" w:color="auto"/>
            <w:left w:val="none" w:sz="0" w:space="0" w:color="auto"/>
            <w:bottom w:val="none" w:sz="0" w:space="0" w:color="auto"/>
            <w:right w:val="none" w:sz="0" w:space="0" w:color="auto"/>
          </w:divBdr>
          <w:divsChild>
            <w:div w:id="955480059">
              <w:marLeft w:val="0"/>
              <w:marRight w:val="0"/>
              <w:marTop w:val="0"/>
              <w:marBottom w:val="0"/>
              <w:divBdr>
                <w:top w:val="none" w:sz="0" w:space="0" w:color="auto"/>
                <w:left w:val="none" w:sz="0" w:space="0" w:color="auto"/>
                <w:bottom w:val="none" w:sz="0" w:space="0" w:color="auto"/>
                <w:right w:val="none" w:sz="0" w:space="0" w:color="auto"/>
              </w:divBdr>
            </w:div>
          </w:divsChild>
        </w:div>
        <w:div w:id="1856768346">
          <w:marLeft w:val="0"/>
          <w:marRight w:val="0"/>
          <w:marTop w:val="0"/>
          <w:marBottom w:val="0"/>
          <w:divBdr>
            <w:top w:val="none" w:sz="0" w:space="0" w:color="auto"/>
            <w:left w:val="none" w:sz="0" w:space="0" w:color="auto"/>
            <w:bottom w:val="none" w:sz="0" w:space="0" w:color="auto"/>
            <w:right w:val="none" w:sz="0" w:space="0" w:color="auto"/>
          </w:divBdr>
          <w:divsChild>
            <w:div w:id="1837302560">
              <w:marLeft w:val="0"/>
              <w:marRight w:val="0"/>
              <w:marTop w:val="0"/>
              <w:marBottom w:val="0"/>
              <w:divBdr>
                <w:top w:val="none" w:sz="0" w:space="0" w:color="auto"/>
                <w:left w:val="none" w:sz="0" w:space="0" w:color="auto"/>
                <w:bottom w:val="none" w:sz="0" w:space="0" w:color="auto"/>
                <w:right w:val="none" w:sz="0" w:space="0" w:color="auto"/>
              </w:divBdr>
            </w:div>
          </w:divsChild>
        </w:div>
        <w:div w:id="1177423766">
          <w:marLeft w:val="0"/>
          <w:marRight w:val="0"/>
          <w:marTop w:val="0"/>
          <w:marBottom w:val="0"/>
          <w:divBdr>
            <w:top w:val="none" w:sz="0" w:space="0" w:color="auto"/>
            <w:left w:val="none" w:sz="0" w:space="0" w:color="auto"/>
            <w:bottom w:val="none" w:sz="0" w:space="0" w:color="auto"/>
            <w:right w:val="none" w:sz="0" w:space="0" w:color="auto"/>
          </w:divBdr>
          <w:divsChild>
            <w:div w:id="1504273407">
              <w:marLeft w:val="0"/>
              <w:marRight w:val="0"/>
              <w:marTop w:val="0"/>
              <w:marBottom w:val="0"/>
              <w:divBdr>
                <w:top w:val="none" w:sz="0" w:space="0" w:color="auto"/>
                <w:left w:val="none" w:sz="0" w:space="0" w:color="auto"/>
                <w:bottom w:val="none" w:sz="0" w:space="0" w:color="auto"/>
                <w:right w:val="none" w:sz="0" w:space="0" w:color="auto"/>
              </w:divBdr>
            </w:div>
          </w:divsChild>
        </w:div>
        <w:div w:id="1144082153">
          <w:marLeft w:val="0"/>
          <w:marRight w:val="0"/>
          <w:marTop w:val="0"/>
          <w:marBottom w:val="0"/>
          <w:divBdr>
            <w:top w:val="none" w:sz="0" w:space="0" w:color="auto"/>
            <w:left w:val="none" w:sz="0" w:space="0" w:color="auto"/>
            <w:bottom w:val="none" w:sz="0" w:space="0" w:color="auto"/>
            <w:right w:val="none" w:sz="0" w:space="0" w:color="auto"/>
          </w:divBdr>
          <w:divsChild>
            <w:div w:id="1763140280">
              <w:marLeft w:val="0"/>
              <w:marRight w:val="0"/>
              <w:marTop w:val="0"/>
              <w:marBottom w:val="0"/>
              <w:divBdr>
                <w:top w:val="none" w:sz="0" w:space="0" w:color="auto"/>
                <w:left w:val="none" w:sz="0" w:space="0" w:color="auto"/>
                <w:bottom w:val="none" w:sz="0" w:space="0" w:color="auto"/>
                <w:right w:val="none" w:sz="0" w:space="0" w:color="auto"/>
              </w:divBdr>
            </w:div>
          </w:divsChild>
        </w:div>
        <w:div w:id="168764236">
          <w:marLeft w:val="0"/>
          <w:marRight w:val="0"/>
          <w:marTop w:val="0"/>
          <w:marBottom w:val="0"/>
          <w:divBdr>
            <w:top w:val="none" w:sz="0" w:space="0" w:color="auto"/>
            <w:left w:val="none" w:sz="0" w:space="0" w:color="auto"/>
            <w:bottom w:val="none" w:sz="0" w:space="0" w:color="auto"/>
            <w:right w:val="none" w:sz="0" w:space="0" w:color="auto"/>
          </w:divBdr>
          <w:divsChild>
            <w:div w:id="1894928426">
              <w:marLeft w:val="0"/>
              <w:marRight w:val="0"/>
              <w:marTop w:val="0"/>
              <w:marBottom w:val="0"/>
              <w:divBdr>
                <w:top w:val="none" w:sz="0" w:space="0" w:color="auto"/>
                <w:left w:val="none" w:sz="0" w:space="0" w:color="auto"/>
                <w:bottom w:val="none" w:sz="0" w:space="0" w:color="auto"/>
                <w:right w:val="none" w:sz="0" w:space="0" w:color="auto"/>
              </w:divBdr>
            </w:div>
          </w:divsChild>
        </w:div>
        <w:div w:id="1927183394">
          <w:marLeft w:val="0"/>
          <w:marRight w:val="0"/>
          <w:marTop w:val="0"/>
          <w:marBottom w:val="0"/>
          <w:divBdr>
            <w:top w:val="none" w:sz="0" w:space="0" w:color="auto"/>
            <w:left w:val="none" w:sz="0" w:space="0" w:color="auto"/>
            <w:bottom w:val="none" w:sz="0" w:space="0" w:color="auto"/>
            <w:right w:val="none" w:sz="0" w:space="0" w:color="auto"/>
          </w:divBdr>
          <w:divsChild>
            <w:div w:id="1051465566">
              <w:marLeft w:val="0"/>
              <w:marRight w:val="0"/>
              <w:marTop w:val="0"/>
              <w:marBottom w:val="0"/>
              <w:divBdr>
                <w:top w:val="none" w:sz="0" w:space="0" w:color="auto"/>
                <w:left w:val="none" w:sz="0" w:space="0" w:color="auto"/>
                <w:bottom w:val="none" w:sz="0" w:space="0" w:color="auto"/>
                <w:right w:val="none" w:sz="0" w:space="0" w:color="auto"/>
              </w:divBdr>
            </w:div>
          </w:divsChild>
        </w:div>
        <w:div w:id="1402823859">
          <w:marLeft w:val="0"/>
          <w:marRight w:val="0"/>
          <w:marTop w:val="0"/>
          <w:marBottom w:val="0"/>
          <w:divBdr>
            <w:top w:val="none" w:sz="0" w:space="0" w:color="auto"/>
            <w:left w:val="none" w:sz="0" w:space="0" w:color="auto"/>
            <w:bottom w:val="none" w:sz="0" w:space="0" w:color="auto"/>
            <w:right w:val="none" w:sz="0" w:space="0" w:color="auto"/>
          </w:divBdr>
          <w:divsChild>
            <w:div w:id="1657949381">
              <w:marLeft w:val="0"/>
              <w:marRight w:val="0"/>
              <w:marTop w:val="0"/>
              <w:marBottom w:val="0"/>
              <w:divBdr>
                <w:top w:val="none" w:sz="0" w:space="0" w:color="auto"/>
                <w:left w:val="none" w:sz="0" w:space="0" w:color="auto"/>
                <w:bottom w:val="none" w:sz="0" w:space="0" w:color="auto"/>
                <w:right w:val="none" w:sz="0" w:space="0" w:color="auto"/>
              </w:divBdr>
            </w:div>
          </w:divsChild>
        </w:div>
        <w:div w:id="232013245">
          <w:marLeft w:val="0"/>
          <w:marRight w:val="0"/>
          <w:marTop w:val="0"/>
          <w:marBottom w:val="0"/>
          <w:divBdr>
            <w:top w:val="none" w:sz="0" w:space="0" w:color="auto"/>
            <w:left w:val="none" w:sz="0" w:space="0" w:color="auto"/>
            <w:bottom w:val="none" w:sz="0" w:space="0" w:color="auto"/>
            <w:right w:val="none" w:sz="0" w:space="0" w:color="auto"/>
          </w:divBdr>
          <w:divsChild>
            <w:div w:id="1469662110">
              <w:marLeft w:val="0"/>
              <w:marRight w:val="0"/>
              <w:marTop w:val="0"/>
              <w:marBottom w:val="0"/>
              <w:divBdr>
                <w:top w:val="none" w:sz="0" w:space="0" w:color="auto"/>
                <w:left w:val="none" w:sz="0" w:space="0" w:color="auto"/>
                <w:bottom w:val="none" w:sz="0" w:space="0" w:color="auto"/>
                <w:right w:val="none" w:sz="0" w:space="0" w:color="auto"/>
              </w:divBdr>
            </w:div>
          </w:divsChild>
        </w:div>
        <w:div w:id="678895429">
          <w:marLeft w:val="0"/>
          <w:marRight w:val="0"/>
          <w:marTop w:val="0"/>
          <w:marBottom w:val="0"/>
          <w:divBdr>
            <w:top w:val="none" w:sz="0" w:space="0" w:color="auto"/>
            <w:left w:val="none" w:sz="0" w:space="0" w:color="auto"/>
            <w:bottom w:val="none" w:sz="0" w:space="0" w:color="auto"/>
            <w:right w:val="none" w:sz="0" w:space="0" w:color="auto"/>
          </w:divBdr>
          <w:divsChild>
            <w:div w:id="93285585">
              <w:marLeft w:val="0"/>
              <w:marRight w:val="0"/>
              <w:marTop w:val="0"/>
              <w:marBottom w:val="0"/>
              <w:divBdr>
                <w:top w:val="none" w:sz="0" w:space="0" w:color="auto"/>
                <w:left w:val="none" w:sz="0" w:space="0" w:color="auto"/>
                <w:bottom w:val="none" w:sz="0" w:space="0" w:color="auto"/>
                <w:right w:val="none" w:sz="0" w:space="0" w:color="auto"/>
              </w:divBdr>
            </w:div>
          </w:divsChild>
        </w:div>
        <w:div w:id="176769044">
          <w:marLeft w:val="0"/>
          <w:marRight w:val="0"/>
          <w:marTop w:val="0"/>
          <w:marBottom w:val="0"/>
          <w:divBdr>
            <w:top w:val="none" w:sz="0" w:space="0" w:color="auto"/>
            <w:left w:val="none" w:sz="0" w:space="0" w:color="auto"/>
            <w:bottom w:val="none" w:sz="0" w:space="0" w:color="auto"/>
            <w:right w:val="none" w:sz="0" w:space="0" w:color="auto"/>
          </w:divBdr>
          <w:divsChild>
            <w:div w:id="948857974">
              <w:marLeft w:val="0"/>
              <w:marRight w:val="0"/>
              <w:marTop w:val="0"/>
              <w:marBottom w:val="0"/>
              <w:divBdr>
                <w:top w:val="none" w:sz="0" w:space="0" w:color="auto"/>
                <w:left w:val="none" w:sz="0" w:space="0" w:color="auto"/>
                <w:bottom w:val="none" w:sz="0" w:space="0" w:color="auto"/>
                <w:right w:val="none" w:sz="0" w:space="0" w:color="auto"/>
              </w:divBdr>
            </w:div>
          </w:divsChild>
        </w:div>
        <w:div w:id="976034737">
          <w:marLeft w:val="0"/>
          <w:marRight w:val="0"/>
          <w:marTop w:val="0"/>
          <w:marBottom w:val="0"/>
          <w:divBdr>
            <w:top w:val="none" w:sz="0" w:space="0" w:color="auto"/>
            <w:left w:val="none" w:sz="0" w:space="0" w:color="auto"/>
            <w:bottom w:val="none" w:sz="0" w:space="0" w:color="auto"/>
            <w:right w:val="none" w:sz="0" w:space="0" w:color="auto"/>
          </w:divBdr>
          <w:divsChild>
            <w:div w:id="929047573">
              <w:marLeft w:val="0"/>
              <w:marRight w:val="0"/>
              <w:marTop w:val="0"/>
              <w:marBottom w:val="0"/>
              <w:divBdr>
                <w:top w:val="none" w:sz="0" w:space="0" w:color="auto"/>
                <w:left w:val="none" w:sz="0" w:space="0" w:color="auto"/>
                <w:bottom w:val="none" w:sz="0" w:space="0" w:color="auto"/>
                <w:right w:val="none" w:sz="0" w:space="0" w:color="auto"/>
              </w:divBdr>
            </w:div>
          </w:divsChild>
        </w:div>
        <w:div w:id="698047624">
          <w:marLeft w:val="0"/>
          <w:marRight w:val="0"/>
          <w:marTop w:val="0"/>
          <w:marBottom w:val="0"/>
          <w:divBdr>
            <w:top w:val="none" w:sz="0" w:space="0" w:color="auto"/>
            <w:left w:val="none" w:sz="0" w:space="0" w:color="auto"/>
            <w:bottom w:val="none" w:sz="0" w:space="0" w:color="auto"/>
            <w:right w:val="none" w:sz="0" w:space="0" w:color="auto"/>
          </w:divBdr>
          <w:divsChild>
            <w:div w:id="2009289705">
              <w:marLeft w:val="0"/>
              <w:marRight w:val="0"/>
              <w:marTop w:val="0"/>
              <w:marBottom w:val="0"/>
              <w:divBdr>
                <w:top w:val="none" w:sz="0" w:space="0" w:color="auto"/>
                <w:left w:val="none" w:sz="0" w:space="0" w:color="auto"/>
                <w:bottom w:val="none" w:sz="0" w:space="0" w:color="auto"/>
                <w:right w:val="none" w:sz="0" w:space="0" w:color="auto"/>
              </w:divBdr>
            </w:div>
          </w:divsChild>
        </w:div>
        <w:div w:id="1002078125">
          <w:marLeft w:val="0"/>
          <w:marRight w:val="0"/>
          <w:marTop w:val="0"/>
          <w:marBottom w:val="0"/>
          <w:divBdr>
            <w:top w:val="none" w:sz="0" w:space="0" w:color="auto"/>
            <w:left w:val="none" w:sz="0" w:space="0" w:color="auto"/>
            <w:bottom w:val="none" w:sz="0" w:space="0" w:color="auto"/>
            <w:right w:val="none" w:sz="0" w:space="0" w:color="auto"/>
          </w:divBdr>
          <w:divsChild>
            <w:div w:id="2130661363">
              <w:marLeft w:val="0"/>
              <w:marRight w:val="0"/>
              <w:marTop w:val="0"/>
              <w:marBottom w:val="0"/>
              <w:divBdr>
                <w:top w:val="none" w:sz="0" w:space="0" w:color="auto"/>
                <w:left w:val="none" w:sz="0" w:space="0" w:color="auto"/>
                <w:bottom w:val="none" w:sz="0" w:space="0" w:color="auto"/>
                <w:right w:val="none" w:sz="0" w:space="0" w:color="auto"/>
              </w:divBdr>
            </w:div>
          </w:divsChild>
        </w:div>
        <w:div w:id="1790005143">
          <w:marLeft w:val="0"/>
          <w:marRight w:val="0"/>
          <w:marTop w:val="0"/>
          <w:marBottom w:val="0"/>
          <w:divBdr>
            <w:top w:val="none" w:sz="0" w:space="0" w:color="auto"/>
            <w:left w:val="none" w:sz="0" w:space="0" w:color="auto"/>
            <w:bottom w:val="none" w:sz="0" w:space="0" w:color="auto"/>
            <w:right w:val="none" w:sz="0" w:space="0" w:color="auto"/>
          </w:divBdr>
          <w:divsChild>
            <w:div w:id="1044447511">
              <w:marLeft w:val="0"/>
              <w:marRight w:val="0"/>
              <w:marTop w:val="0"/>
              <w:marBottom w:val="0"/>
              <w:divBdr>
                <w:top w:val="none" w:sz="0" w:space="0" w:color="auto"/>
                <w:left w:val="none" w:sz="0" w:space="0" w:color="auto"/>
                <w:bottom w:val="none" w:sz="0" w:space="0" w:color="auto"/>
                <w:right w:val="none" w:sz="0" w:space="0" w:color="auto"/>
              </w:divBdr>
            </w:div>
          </w:divsChild>
        </w:div>
        <w:div w:id="1704479272">
          <w:marLeft w:val="0"/>
          <w:marRight w:val="0"/>
          <w:marTop w:val="0"/>
          <w:marBottom w:val="0"/>
          <w:divBdr>
            <w:top w:val="none" w:sz="0" w:space="0" w:color="auto"/>
            <w:left w:val="none" w:sz="0" w:space="0" w:color="auto"/>
            <w:bottom w:val="none" w:sz="0" w:space="0" w:color="auto"/>
            <w:right w:val="none" w:sz="0" w:space="0" w:color="auto"/>
          </w:divBdr>
          <w:divsChild>
            <w:div w:id="1860581626">
              <w:marLeft w:val="0"/>
              <w:marRight w:val="0"/>
              <w:marTop w:val="0"/>
              <w:marBottom w:val="0"/>
              <w:divBdr>
                <w:top w:val="none" w:sz="0" w:space="0" w:color="auto"/>
                <w:left w:val="none" w:sz="0" w:space="0" w:color="auto"/>
                <w:bottom w:val="none" w:sz="0" w:space="0" w:color="auto"/>
                <w:right w:val="none" w:sz="0" w:space="0" w:color="auto"/>
              </w:divBdr>
            </w:div>
          </w:divsChild>
        </w:div>
        <w:div w:id="738283273">
          <w:marLeft w:val="0"/>
          <w:marRight w:val="0"/>
          <w:marTop w:val="0"/>
          <w:marBottom w:val="0"/>
          <w:divBdr>
            <w:top w:val="none" w:sz="0" w:space="0" w:color="auto"/>
            <w:left w:val="none" w:sz="0" w:space="0" w:color="auto"/>
            <w:bottom w:val="none" w:sz="0" w:space="0" w:color="auto"/>
            <w:right w:val="none" w:sz="0" w:space="0" w:color="auto"/>
          </w:divBdr>
          <w:divsChild>
            <w:div w:id="1821267558">
              <w:marLeft w:val="0"/>
              <w:marRight w:val="0"/>
              <w:marTop w:val="0"/>
              <w:marBottom w:val="0"/>
              <w:divBdr>
                <w:top w:val="none" w:sz="0" w:space="0" w:color="auto"/>
                <w:left w:val="none" w:sz="0" w:space="0" w:color="auto"/>
                <w:bottom w:val="none" w:sz="0" w:space="0" w:color="auto"/>
                <w:right w:val="none" w:sz="0" w:space="0" w:color="auto"/>
              </w:divBdr>
            </w:div>
          </w:divsChild>
        </w:div>
        <w:div w:id="1921406696">
          <w:marLeft w:val="0"/>
          <w:marRight w:val="0"/>
          <w:marTop w:val="0"/>
          <w:marBottom w:val="0"/>
          <w:divBdr>
            <w:top w:val="none" w:sz="0" w:space="0" w:color="auto"/>
            <w:left w:val="none" w:sz="0" w:space="0" w:color="auto"/>
            <w:bottom w:val="none" w:sz="0" w:space="0" w:color="auto"/>
            <w:right w:val="none" w:sz="0" w:space="0" w:color="auto"/>
          </w:divBdr>
          <w:divsChild>
            <w:div w:id="754863709">
              <w:marLeft w:val="0"/>
              <w:marRight w:val="0"/>
              <w:marTop w:val="0"/>
              <w:marBottom w:val="0"/>
              <w:divBdr>
                <w:top w:val="none" w:sz="0" w:space="0" w:color="auto"/>
                <w:left w:val="none" w:sz="0" w:space="0" w:color="auto"/>
                <w:bottom w:val="none" w:sz="0" w:space="0" w:color="auto"/>
                <w:right w:val="none" w:sz="0" w:space="0" w:color="auto"/>
              </w:divBdr>
            </w:div>
          </w:divsChild>
        </w:div>
        <w:div w:id="1717461207">
          <w:marLeft w:val="0"/>
          <w:marRight w:val="0"/>
          <w:marTop w:val="0"/>
          <w:marBottom w:val="0"/>
          <w:divBdr>
            <w:top w:val="none" w:sz="0" w:space="0" w:color="auto"/>
            <w:left w:val="none" w:sz="0" w:space="0" w:color="auto"/>
            <w:bottom w:val="none" w:sz="0" w:space="0" w:color="auto"/>
            <w:right w:val="none" w:sz="0" w:space="0" w:color="auto"/>
          </w:divBdr>
          <w:divsChild>
            <w:div w:id="526678614">
              <w:marLeft w:val="0"/>
              <w:marRight w:val="0"/>
              <w:marTop w:val="0"/>
              <w:marBottom w:val="0"/>
              <w:divBdr>
                <w:top w:val="none" w:sz="0" w:space="0" w:color="auto"/>
                <w:left w:val="none" w:sz="0" w:space="0" w:color="auto"/>
                <w:bottom w:val="none" w:sz="0" w:space="0" w:color="auto"/>
                <w:right w:val="none" w:sz="0" w:space="0" w:color="auto"/>
              </w:divBdr>
            </w:div>
          </w:divsChild>
        </w:div>
        <w:div w:id="691686279">
          <w:marLeft w:val="0"/>
          <w:marRight w:val="0"/>
          <w:marTop w:val="0"/>
          <w:marBottom w:val="0"/>
          <w:divBdr>
            <w:top w:val="none" w:sz="0" w:space="0" w:color="auto"/>
            <w:left w:val="none" w:sz="0" w:space="0" w:color="auto"/>
            <w:bottom w:val="none" w:sz="0" w:space="0" w:color="auto"/>
            <w:right w:val="none" w:sz="0" w:space="0" w:color="auto"/>
          </w:divBdr>
          <w:divsChild>
            <w:div w:id="1019163372">
              <w:marLeft w:val="0"/>
              <w:marRight w:val="0"/>
              <w:marTop w:val="0"/>
              <w:marBottom w:val="0"/>
              <w:divBdr>
                <w:top w:val="none" w:sz="0" w:space="0" w:color="auto"/>
                <w:left w:val="none" w:sz="0" w:space="0" w:color="auto"/>
                <w:bottom w:val="none" w:sz="0" w:space="0" w:color="auto"/>
                <w:right w:val="none" w:sz="0" w:space="0" w:color="auto"/>
              </w:divBdr>
            </w:div>
          </w:divsChild>
        </w:div>
        <w:div w:id="542912913">
          <w:marLeft w:val="0"/>
          <w:marRight w:val="0"/>
          <w:marTop w:val="0"/>
          <w:marBottom w:val="0"/>
          <w:divBdr>
            <w:top w:val="none" w:sz="0" w:space="0" w:color="auto"/>
            <w:left w:val="none" w:sz="0" w:space="0" w:color="auto"/>
            <w:bottom w:val="none" w:sz="0" w:space="0" w:color="auto"/>
            <w:right w:val="none" w:sz="0" w:space="0" w:color="auto"/>
          </w:divBdr>
          <w:divsChild>
            <w:div w:id="278922555">
              <w:marLeft w:val="0"/>
              <w:marRight w:val="0"/>
              <w:marTop w:val="0"/>
              <w:marBottom w:val="0"/>
              <w:divBdr>
                <w:top w:val="none" w:sz="0" w:space="0" w:color="auto"/>
                <w:left w:val="none" w:sz="0" w:space="0" w:color="auto"/>
                <w:bottom w:val="none" w:sz="0" w:space="0" w:color="auto"/>
                <w:right w:val="none" w:sz="0" w:space="0" w:color="auto"/>
              </w:divBdr>
            </w:div>
          </w:divsChild>
        </w:div>
        <w:div w:id="296762471">
          <w:marLeft w:val="0"/>
          <w:marRight w:val="0"/>
          <w:marTop w:val="0"/>
          <w:marBottom w:val="0"/>
          <w:divBdr>
            <w:top w:val="none" w:sz="0" w:space="0" w:color="auto"/>
            <w:left w:val="none" w:sz="0" w:space="0" w:color="auto"/>
            <w:bottom w:val="none" w:sz="0" w:space="0" w:color="auto"/>
            <w:right w:val="none" w:sz="0" w:space="0" w:color="auto"/>
          </w:divBdr>
          <w:divsChild>
            <w:div w:id="491802566">
              <w:marLeft w:val="0"/>
              <w:marRight w:val="0"/>
              <w:marTop w:val="0"/>
              <w:marBottom w:val="0"/>
              <w:divBdr>
                <w:top w:val="none" w:sz="0" w:space="0" w:color="auto"/>
                <w:left w:val="none" w:sz="0" w:space="0" w:color="auto"/>
                <w:bottom w:val="none" w:sz="0" w:space="0" w:color="auto"/>
                <w:right w:val="none" w:sz="0" w:space="0" w:color="auto"/>
              </w:divBdr>
            </w:div>
          </w:divsChild>
        </w:div>
        <w:div w:id="10420329">
          <w:marLeft w:val="0"/>
          <w:marRight w:val="0"/>
          <w:marTop w:val="0"/>
          <w:marBottom w:val="0"/>
          <w:divBdr>
            <w:top w:val="none" w:sz="0" w:space="0" w:color="auto"/>
            <w:left w:val="none" w:sz="0" w:space="0" w:color="auto"/>
            <w:bottom w:val="none" w:sz="0" w:space="0" w:color="auto"/>
            <w:right w:val="none" w:sz="0" w:space="0" w:color="auto"/>
          </w:divBdr>
          <w:divsChild>
            <w:div w:id="1614047089">
              <w:marLeft w:val="0"/>
              <w:marRight w:val="0"/>
              <w:marTop w:val="0"/>
              <w:marBottom w:val="0"/>
              <w:divBdr>
                <w:top w:val="none" w:sz="0" w:space="0" w:color="auto"/>
                <w:left w:val="none" w:sz="0" w:space="0" w:color="auto"/>
                <w:bottom w:val="none" w:sz="0" w:space="0" w:color="auto"/>
                <w:right w:val="none" w:sz="0" w:space="0" w:color="auto"/>
              </w:divBdr>
            </w:div>
          </w:divsChild>
        </w:div>
        <w:div w:id="1616787475">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sChild>
        </w:div>
        <w:div w:id="514804054">
          <w:marLeft w:val="0"/>
          <w:marRight w:val="0"/>
          <w:marTop w:val="0"/>
          <w:marBottom w:val="0"/>
          <w:divBdr>
            <w:top w:val="none" w:sz="0" w:space="0" w:color="auto"/>
            <w:left w:val="none" w:sz="0" w:space="0" w:color="auto"/>
            <w:bottom w:val="none" w:sz="0" w:space="0" w:color="auto"/>
            <w:right w:val="none" w:sz="0" w:space="0" w:color="auto"/>
          </w:divBdr>
          <w:divsChild>
            <w:div w:id="1382905775">
              <w:marLeft w:val="0"/>
              <w:marRight w:val="0"/>
              <w:marTop w:val="0"/>
              <w:marBottom w:val="0"/>
              <w:divBdr>
                <w:top w:val="none" w:sz="0" w:space="0" w:color="auto"/>
                <w:left w:val="none" w:sz="0" w:space="0" w:color="auto"/>
                <w:bottom w:val="none" w:sz="0" w:space="0" w:color="auto"/>
                <w:right w:val="none" w:sz="0" w:space="0" w:color="auto"/>
              </w:divBdr>
            </w:div>
          </w:divsChild>
        </w:div>
        <w:div w:id="575896943">
          <w:marLeft w:val="0"/>
          <w:marRight w:val="0"/>
          <w:marTop w:val="0"/>
          <w:marBottom w:val="0"/>
          <w:divBdr>
            <w:top w:val="none" w:sz="0" w:space="0" w:color="auto"/>
            <w:left w:val="none" w:sz="0" w:space="0" w:color="auto"/>
            <w:bottom w:val="none" w:sz="0" w:space="0" w:color="auto"/>
            <w:right w:val="none" w:sz="0" w:space="0" w:color="auto"/>
          </w:divBdr>
          <w:divsChild>
            <w:div w:id="370151162">
              <w:marLeft w:val="0"/>
              <w:marRight w:val="0"/>
              <w:marTop w:val="0"/>
              <w:marBottom w:val="0"/>
              <w:divBdr>
                <w:top w:val="none" w:sz="0" w:space="0" w:color="auto"/>
                <w:left w:val="none" w:sz="0" w:space="0" w:color="auto"/>
                <w:bottom w:val="none" w:sz="0" w:space="0" w:color="auto"/>
                <w:right w:val="none" w:sz="0" w:space="0" w:color="auto"/>
              </w:divBdr>
            </w:div>
          </w:divsChild>
        </w:div>
        <w:div w:id="182019556">
          <w:marLeft w:val="0"/>
          <w:marRight w:val="0"/>
          <w:marTop w:val="0"/>
          <w:marBottom w:val="0"/>
          <w:divBdr>
            <w:top w:val="none" w:sz="0" w:space="0" w:color="auto"/>
            <w:left w:val="none" w:sz="0" w:space="0" w:color="auto"/>
            <w:bottom w:val="none" w:sz="0" w:space="0" w:color="auto"/>
            <w:right w:val="none" w:sz="0" w:space="0" w:color="auto"/>
          </w:divBdr>
          <w:divsChild>
            <w:div w:id="1004892205">
              <w:marLeft w:val="0"/>
              <w:marRight w:val="0"/>
              <w:marTop w:val="0"/>
              <w:marBottom w:val="0"/>
              <w:divBdr>
                <w:top w:val="none" w:sz="0" w:space="0" w:color="auto"/>
                <w:left w:val="none" w:sz="0" w:space="0" w:color="auto"/>
                <w:bottom w:val="none" w:sz="0" w:space="0" w:color="auto"/>
                <w:right w:val="none" w:sz="0" w:space="0" w:color="auto"/>
              </w:divBdr>
            </w:div>
          </w:divsChild>
        </w:div>
        <w:div w:id="582571650">
          <w:marLeft w:val="0"/>
          <w:marRight w:val="0"/>
          <w:marTop w:val="0"/>
          <w:marBottom w:val="0"/>
          <w:divBdr>
            <w:top w:val="none" w:sz="0" w:space="0" w:color="auto"/>
            <w:left w:val="none" w:sz="0" w:space="0" w:color="auto"/>
            <w:bottom w:val="none" w:sz="0" w:space="0" w:color="auto"/>
            <w:right w:val="none" w:sz="0" w:space="0" w:color="auto"/>
          </w:divBdr>
          <w:divsChild>
            <w:div w:id="23407273">
              <w:marLeft w:val="0"/>
              <w:marRight w:val="0"/>
              <w:marTop w:val="0"/>
              <w:marBottom w:val="0"/>
              <w:divBdr>
                <w:top w:val="none" w:sz="0" w:space="0" w:color="auto"/>
                <w:left w:val="none" w:sz="0" w:space="0" w:color="auto"/>
                <w:bottom w:val="none" w:sz="0" w:space="0" w:color="auto"/>
                <w:right w:val="none" w:sz="0" w:space="0" w:color="auto"/>
              </w:divBdr>
            </w:div>
          </w:divsChild>
        </w:div>
        <w:div w:id="1847401775">
          <w:marLeft w:val="0"/>
          <w:marRight w:val="0"/>
          <w:marTop w:val="0"/>
          <w:marBottom w:val="0"/>
          <w:divBdr>
            <w:top w:val="none" w:sz="0" w:space="0" w:color="auto"/>
            <w:left w:val="none" w:sz="0" w:space="0" w:color="auto"/>
            <w:bottom w:val="none" w:sz="0" w:space="0" w:color="auto"/>
            <w:right w:val="none" w:sz="0" w:space="0" w:color="auto"/>
          </w:divBdr>
          <w:divsChild>
            <w:div w:id="1506240909">
              <w:marLeft w:val="0"/>
              <w:marRight w:val="0"/>
              <w:marTop w:val="0"/>
              <w:marBottom w:val="0"/>
              <w:divBdr>
                <w:top w:val="none" w:sz="0" w:space="0" w:color="auto"/>
                <w:left w:val="none" w:sz="0" w:space="0" w:color="auto"/>
                <w:bottom w:val="none" w:sz="0" w:space="0" w:color="auto"/>
                <w:right w:val="none" w:sz="0" w:space="0" w:color="auto"/>
              </w:divBdr>
            </w:div>
          </w:divsChild>
        </w:div>
        <w:div w:id="1525249313">
          <w:marLeft w:val="0"/>
          <w:marRight w:val="0"/>
          <w:marTop w:val="0"/>
          <w:marBottom w:val="0"/>
          <w:divBdr>
            <w:top w:val="none" w:sz="0" w:space="0" w:color="auto"/>
            <w:left w:val="none" w:sz="0" w:space="0" w:color="auto"/>
            <w:bottom w:val="none" w:sz="0" w:space="0" w:color="auto"/>
            <w:right w:val="none" w:sz="0" w:space="0" w:color="auto"/>
          </w:divBdr>
          <w:divsChild>
            <w:div w:id="916011271">
              <w:marLeft w:val="0"/>
              <w:marRight w:val="0"/>
              <w:marTop w:val="0"/>
              <w:marBottom w:val="0"/>
              <w:divBdr>
                <w:top w:val="none" w:sz="0" w:space="0" w:color="auto"/>
                <w:left w:val="none" w:sz="0" w:space="0" w:color="auto"/>
                <w:bottom w:val="none" w:sz="0" w:space="0" w:color="auto"/>
                <w:right w:val="none" w:sz="0" w:space="0" w:color="auto"/>
              </w:divBdr>
            </w:div>
          </w:divsChild>
        </w:div>
        <w:div w:id="1996837889">
          <w:marLeft w:val="0"/>
          <w:marRight w:val="0"/>
          <w:marTop w:val="0"/>
          <w:marBottom w:val="0"/>
          <w:divBdr>
            <w:top w:val="none" w:sz="0" w:space="0" w:color="auto"/>
            <w:left w:val="none" w:sz="0" w:space="0" w:color="auto"/>
            <w:bottom w:val="none" w:sz="0" w:space="0" w:color="auto"/>
            <w:right w:val="none" w:sz="0" w:space="0" w:color="auto"/>
          </w:divBdr>
          <w:divsChild>
            <w:div w:id="559168919">
              <w:marLeft w:val="0"/>
              <w:marRight w:val="0"/>
              <w:marTop w:val="0"/>
              <w:marBottom w:val="0"/>
              <w:divBdr>
                <w:top w:val="none" w:sz="0" w:space="0" w:color="auto"/>
                <w:left w:val="none" w:sz="0" w:space="0" w:color="auto"/>
                <w:bottom w:val="none" w:sz="0" w:space="0" w:color="auto"/>
                <w:right w:val="none" w:sz="0" w:space="0" w:color="auto"/>
              </w:divBdr>
            </w:div>
          </w:divsChild>
        </w:div>
        <w:div w:id="340283000">
          <w:marLeft w:val="0"/>
          <w:marRight w:val="0"/>
          <w:marTop w:val="0"/>
          <w:marBottom w:val="0"/>
          <w:divBdr>
            <w:top w:val="none" w:sz="0" w:space="0" w:color="auto"/>
            <w:left w:val="none" w:sz="0" w:space="0" w:color="auto"/>
            <w:bottom w:val="none" w:sz="0" w:space="0" w:color="auto"/>
            <w:right w:val="none" w:sz="0" w:space="0" w:color="auto"/>
          </w:divBdr>
          <w:divsChild>
            <w:div w:id="1165822974">
              <w:marLeft w:val="0"/>
              <w:marRight w:val="0"/>
              <w:marTop w:val="0"/>
              <w:marBottom w:val="0"/>
              <w:divBdr>
                <w:top w:val="none" w:sz="0" w:space="0" w:color="auto"/>
                <w:left w:val="none" w:sz="0" w:space="0" w:color="auto"/>
                <w:bottom w:val="none" w:sz="0" w:space="0" w:color="auto"/>
                <w:right w:val="none" w:sz="0" w:space="0" w:color="auto"/>
              </w:divBdr>
            </w:div>
          </w:divsChild>
        </w:div>
        <w:div w:id="1437630377">
          <w:marLeft w:val="0"/>
          <w:marRight w:val="0"/>
          <w:marTop w:val="0"/>
          <w:marBottom w:val="0"/>
          <w:divBdr>
            <w:top w:val="none" w:sz="0" w:space="0" w:color="auto"/>
            <w:left w:val="none" w:sz="0" w:space="0" w:color="auto"/>
            <w:bottom w:val="none" w:sz="0" w:space="0" w:color="auto"/>
            <w:right w:val="none" w:sz="0" w:space="0" w:color="auto"/>
          </w:divBdr>
          <w:divsChild>
            <w:div w:id="1647664504">
              <w:marLeft w:val="0"/>
              <w:marRight w:val="0"/>
              <w:marTop w:val="0"/>
              <w:marBottom w:val="0"/>
              <w:divBdr>
                <w:top w:val="none" w:sz="0" w:space="0" w:color="auto"/>
                <w:left w:val="none" w:sz="0" w:space="0" w:color="auto"/>
                <w:bottom w:val="none" w:sz="0" w:space="0" w:color="auto"/>
                <w:right w:val="none" w:sz="0" w:space="0" w:color="auto"/>
              </w:divBdr>
            </w:div>
          </w:divsChild>
        </w:div>
        <w:div w:id="1354116560">
          <w:marLeft w:val="0"/>
          <w:marRight w:val="0"/>
          <w:marTop w:val="0"/>
          <w:marBottom w:val="0"/>
          <w:divBdr>
            <w:top w:val="none" w:sz="0" w:space="0" w:color="auto"/>
            <w:left w:val="none" w:sz="0" w:space="0" w:color="auto"/>
            <w:bottom w:val="none" w:sz="0" w:space="0" w:color="auto"/>
            <w:right w:val="none" w:sz="0" w:space="0" w:color="auto"/>
          </w:divBdr>
          <w:divsChild>
            <w:div w:id="337735883">
              <w:marLeft w:val="0"/>
              <w:marRight w:val="0"/>
              <w:marTop w:val="0"/>
              <w:marBottom w:val="0"/>
              <w:divBdr>
                <w:top w:val="none" w:sz="0" w:space="0" w:color="auto"/>
                <w:left w:val="none" w:sz="0" w:space="0" w:color="auto"/>
                <w:bottom w:val="none" w:sz="0" w:space="0" w:color="auto"/>
                <w:right w:val="none" w:sz="0" w:space="0" w:color="auto"/>
              </w:divBdr>
            </w:div>
          </w:divsChild>
        </w:div>
        <w:div w:id="1678070601">
          <w:marLeft w:val="0"/>
          <w:marRight w:val="0"/>
          <w:marTop w:val="0"/>
          <w:marBottom w:val="0"/>
          <w:divBdr>
            <w:top w:val="none" w:sz="0" w:space="0" w:color="auto"/>
            <w:left w:val="none" w:sz="0" w:space="0" w:color="auto"/>
            <w:bottom w:val="none" w:sz="0" w:space="0" w:color="auto"/>
            <w:right w:val="none" w:sz="0" w:space="0" w:color="auto"/>
          </w:divBdr>
          <w:divsChild>
            <w:div w:id="534543685">
              <w:marLeft w:val="0"/>
              <w:marRight w:val="0"/>
              <w:marTop w:val="0"/>
              <w:marBottom w:val="0"/>
              <w:divBdr>
                <w:top w:val="none" w:sz="0" w:space="0" w:color="auto"/>
                <w:left w:val="none" w:sz="0" w:space="0" w:color="auto"/>
                <w:bottom w:val="none" w:sz="0" w:space="0" w:color="auto"/>
                <w:right w:val="none" w:sz="0" w:space="0" w:color="auto"/>
              </w:divBdr>
            </w:div>
          </w:divsChild>
        </w:div>
        <w:div w:id="1291715079">
          <w:marLeft w:val="0"/>
          <w:marRight w:val="0"/>
          <w:marTop w:val="0"/>
          <w:marBottom w:val="0"/>
          <w:divBdr>
            <w:top w:val="none" w:sz="0" w:space="0" w:color="auto"/>
            <w:left w:val="none" w:sz="0" w:space="0" w:color="auto"/>
            <w:bottom w:val="none" w:sz="0" w:space="0" w:color="auto"/>
            <w:right w:val="none" w:sz="0" w:space="0" w:color="auto"/>
          </w:divBdr>
          <w:divsChild>
            <w:div w:id="1045368815">
              <w:marLeft w:val="0"/>
              <w:marRight w:val="0"/>
              <w:marTop w:val="0"/>
              <w:marBottom w:val="0"/>
              <w:divBdr>
                <w:top w:val="none" w:sz="0" w:space="0" w:color="auto"/>
                <w:left w:val="none" w:sz="0" w:space="0" w:color="auto"/>
                <w:bottom w:val="none" w:sz="0" w:space="0" w:color="auto"/>
                <w:right w:val="none" w:sz="0" w:space="0" w:color="auto"/>
              </w:divBdr>
            </w:div>
          </w:divsChild>
        </w:div>
        <w:div w:id="702748043">
          <w:marLeft w:val="0"/>
          <w:marRight w:val="0"/>
          <w:marTop w:val="0"/>
          <w:marBottom w:val="0"/>
          <w:divBdr>
            <w:top w:val="none" w:sz="0" w:space="0" w:color="auto"/>
            <w:left w:val="none" w:sz="0" w:space="0" w:color="auto"/>
            <w:bottom w:val="none" w:sz="0" w:space="0" w:color="auto"/>
            <w:right w:val="none" w:sz="0" w:space="0" w:color="auto"/>
          </w:divBdr>
          <w:divsChild>
            <w:div w:id="1607301740">
              <w:marLeft w:val="0"/>
              <w:marRight w:val="0"/>
              <w:marTop w:val="0"/>
              <w:marBottom w:val="0"/>
              <w:divBdr>
                <w:top w:val="none" w:sz="0" w:space="0" w:color="auto"/>
                <w:left w:val="none" w:sz="0" w:space="0" w:color="auto"/>
                <w:bottom w:val="none" w:sz="0" w:space="0" w:color="auto"/>
                <w:right w:val="none" w:sz="0" w:space="0" w:color="auto"/>
              </w:divBdr>
            </w:div>
          </w:divsChild>
        </w:div>
        <w:div w:id="297421207">
          <w:marLeft w:val="0"/>
          <w:marRight w:val="0"/>
          <w:marTop w:val="0"/>
          <w:marBottom w:val="0"/>
          <w:divBdr>
            <w:top w:val="none" w:sz="0" w:space="0" w:color="auto"/>
            <w:left w:val="none" w:sz="0" w:space="0" w:color="auto"/>
            <w:bottom w:val="none" w:sz="0" w:space="0" w:color="auto"/>
            <w:right w:val="none" w:sz="0" w:space="0" w:color="auto"/>
          </w:divBdr>
          <w:divsChild>
            <w:div w:id="2059157239">
              <w:marLeft w:val="0"/>
              <w:marRight w:val="0"/>
              <w:marTop w:val="0"/>
              <w:marBottom w:val="0"/>
              <w:divBdr>
                <w:top w:val="none" w:sz="0" w:space="0" w:color="auto"/>
                <w:left w:val="none" w:sz="0" w:space="0" w:color="auto"/>
                <w:bottom w:val="none" w:sz="0" w:space="0" w:color="auto"/>
                <w:right w:val="none" w:sz="0" w:space="0" w:color="auto"/>
              </w:divBdr>
            </w:div>
          </w:divsChild>
        </w:div>
        <w:div w:id="89203965">
          <w:marLeft w:val="0"/>
          <w:marRight w:val="0"/>
          <w:marTop w:val="0"/>
          <w:marBottom w:val="0"/>
          <w:divBdr>
            <w:top w:val="none" w:sz="0" w:space="0" w:color="auto"/>
            <w:left w:val="none" w:sz="0" w:space="0" w:color="auto"/>
            <w:bottom w:val="none" w:sz="0" w:space="0" w:color="auto"/>
            <w:right w:val="none" w:sz="0" w:space="0" w:color="auto"/>
          </w:divBdr>
          <w:divsChild>
            <w:div w:id="921448688">
              <w:marLeft w:val="0"/>
              <w:marRight w:val="0"/>
              <w:marTop w:val="0"/>
              <w:marBottom w:val="0"/>
              <w:divBdr>
                <w:top w:val="none" w:sz="0" w:space="0" w:color="auto"/>
                <w:left w:val="none" w:sz="0" w:space="0" w:color="auto"/>
                <w:bottom w:val="none" w:sz="0" w:space="0" w:color="auto"/>
                <w:right w:val="none" w:sz="0" w:space="0" w:color="auto"/>
              </w:divBdr>
            </w:div>
          </w:divsChild>
        </w:div>
        <w:div w:id="1624186318">
          <w:marLeft w:val="0"/>
          <w:marRight w:val="0"/>
          <w:marTop w:val="0"/>
          <w:marBottom w:val="0"/>
          <w:divBdr>
            <w:top w:val="none" w:sz="0" w:space="0" w:color="auto"/>
            <w:left w:val="none" w:sz="0" w:space="0" w:color="auto"/>
            <w:bottom w:val="none" w:sz="0" w:space="0" w:color="auto"/>
            <w:right w:val="none" w:sz="0" w:space="0" w:color="auto"/>
          </w:divBdr>
          <w:divsChild>
            <w:div w:id="2122676832">
              <w:marLeft w:val="0"/>
              <w:marRight w:val="0"/>
              <w:marTop w:val="0"/>
              <w:marBottom w:val="0"/>
              <w:divBdr>
                <w:top w:val="none" w:sz="0" w:space="0" w:color="auto"/>
                <w:left w:val="none" w:sz="0" w:space="0" w:color="auto"/>
                <w:bottom w:val="none" w:sz="0" w:space="0" w:color="auto"/>
                <w:right w:val="none" w:sz="0" w:space="0" w:color="auto"/>
              </w:divBdr>
            </w:div>
          </w:divsChild>
        </w:div>
        <w:div w:id="1982995836">
          <w:marLeft w:val="0"/>
          <w:marRight w:val="0"/>
          <w:marTop w:val="0"/>
          <w:marBottom w:val="0"/>
          <w:divBdr>
            <w:top w:val="none" w:sz="0" w:space="0" w:color="auto"/>
            <w:left w:val="none" w:sz="0" w:space="0" w:color="auto"/>
            <w:bottom w:val="none" w:sz="0" w:space="0" w:color="auto"/>
            <w:right w:val="none" w:sz="0" w:space="0" w:color="auto"/>
          </w:divBdr>
          <w:divsChild>
            <w:div w:id="1894535347">
              <w:marLeft w:val="0"/>
              <w:marRight w:val="0"/>
              <w:marTop w:val="0"/>
              <w:marBottom w:val="0"/>
              <w:divBdr>
                <w:top w:val="none" w:sz="0" w:space="0" w:color="auto"/>
                <w:left w:val="none" w:sz="0" w:space="0" w:color="auto"/>
                <w:bottom w:val="none" w:sz="0" w:space="0" w:color="auto"/>
                <w:right w:val="none" w:sz="0" w:space="0" w:color="auto"/>
              </w:divBdr>
            </w:div>
          </w:divsChild>
        </w:div>
        <w:div w:id="2111118340">
          <w:marLeft w:val="0"/>
          <w:marRight w:val="0"/>
          <w:marTop w:val="0"/>
          <w:marBottom w:val="0"/>
          <w:divBdr>
            <w:top w:val="none" w:sz="0" w:space="0" w:color="auto"/>
            <w:left w:val="none" w:sz="0" w:space="0" w:color="auto"/>
            <w:bottom w:val="none" w:sz="0" w:space="0" w:color="auto"/>
            <w:right w:val="none" w:sz="0" w:space="0" w:color="auto"/>
          </w:divBdr>
          <w:divsChild>
            <w:div w:id="764616482">
              <w:marLeft w:val="0"/>
              <w:marRight w:val="0"/>
              <w:marTop w:val="0"/>
              <w:marBottom w:val="0"/>
              <w:divBdr>
                <w:top w:val="none" w:sz="0" w:space="0" w:color="auto"/>
                <w:left w:val="none" w:sz="0" w:space="0" w:color="auto"/>
                <w:bottom w:val="none" w:sz="0" w:space="0" w:color="auto"/>
                <w:right w:val="none" w:sz="0" w:space="0" w:color="auto"/>
              </w:divBdr>
            </w:div>
          </w:divsChild>
        </w:div>
        <w:div w:id="875777386">
          <w:marLeft w:val="0"/>
          <w:marRight w:val="0"/>
          <w:marTop w:val="0"/>
          <w:marBottom w:val="0"/>
          <w:divBdr>
            <w:top w:val="none" w:sz="0" w:space="0" w:color="auto"/>
            <w:left w:val="none" w:sz="0" w:space="0" w:color="auto"/>
            <w:bottom w:val="none" w:sz="0" w:space="0" w:color="auto"/>
            <w:right w:val="none" w:sz="0" w:space="0" w:color="auto"/>
          </w:divBdr>
          <w:divsChild>
            <w:div w:id="1627926409">
              <w:marLeft w:val="0"/>
              <w:marRight w:val="0"/>
              <w:marTop w:val="0"/>
              <w:marBottom w:val="0"/>
              <w:divBdr>
                <w:top w:val="none" w:sz="0" w:space="0" w:color="auto"/>
                <w:left w:val="none" w:sz="0" w:space="0" w:color="auto"/>
                <w:bottom w:val="none" w:sz="0" w:space="0" w:color="auto"/>
                <w:right w:val="none" w:sz="0" w:space="0" w:color="auto"/>
              </w:divBdr>
            </w:div>
          </w:divsChild>
        </w:div>
        <w:div w:id="1447390153">
          <w:marLeft w:val="0"/>
          <w:marRight w:val="0"/>
          <w:marTop w:val="0"/>
          <w:marBottom w:val="0"/>
          <w:divBdr>
            <w:top w:val="none" w:sz="0" w:space="0" w:color="auto"/>
            <w:left w:val="none" w:sz="0" w:space="0" w:color="auto"/>
            <w:bottom w:val="none" w:sz="0" w:space="0" w:color="auto"/>
            <w:right w:val="none" w:sz="0" w:space="0" w:color="auto"/>
          </w:divBdr>
          <w:divsChild>
            <w:div w:id="1840190237">
              <w:marLeft w:val="0"/>
              <w:marRight w:val="0"/>
              <w:marTop w:val="0"/>
              <w:marBottom w:val="0"/>
              <w:divBdr>
                <w:top w:val="none" w:sz="0" w:space="0" w:color="auto"/>
                <w:left w:val="none" w:sz="0" w:space="0" w:color="auto"/>
                <w:bottom w:val="none" w:sz="0" w:space="0" w:color="auto"/>
                <w:right w:val="none" w:sz="0" w:space="0" w:color="auto"/>
              </w:divBdr>
            </w:div>
          </w:divsChild>
        </w:div>
        <w:div w:id="1007252736">
          <w:marLeft w:val="0"/>
          <w:marRight w:val="0"/>
          <w:marTop w:val="0"/>
          <w:marBottom w:val="0"/>
          <w:divBdr>
            <w:top w:val="none" w:sz="0" w:space="0" w:color="auto"/>
            <w:left w:val="none" w:sz="0" w:space="0" w:color="auto"/>
            <w:bottom w:val="none" w:sz="0" w:space="0" w:color="auto"/>
            <w:right w:val="none" w:sz="0" w:space="0" w:color="auto"/>
          </w:divBdr>
          <w:divsChild>
            <w:div w:id="519197727">
              <w:marLeft w:val="0"/>
              <w:marRight w:val="0"/>
              <w:marTop w:val="0"/>
              <w:marBottom w:val="0"/>
              <w:divBdr>
                <w:top w:val="none" w:sz="0" w:space="0" w:color="auto"/>
                <w:left w:val="none" w:sz="0" w:space="0" w:color="auto"/>
                <w:bottom w:val="none" w:sz="0" w:space="0" w:color="auto"/>
                <w:right w:val="none" w:sz="0" w:space="0" w:color="auto"/>
              </w:divBdr>
            </w:div>
          </w:divsChild>
        </w:div>
        <w:div w:id="309023515">
          <w:marLeft w:val="0"/>
          <w:marRight w:val="0"/>
          <w:marTop w:val="0"/>
          <w:marBottom w:val="0"/>
          <w:divBdr>
            <w:top w:val="none" w:sz="0" w:space="0" w:color="auto"/>
            <w:left w:val="none" w:sz="0" w:space="0" w:color="auto"/>
            <w:bottom w:val="none" w:sz="0" w:space="0" w:color="auto"/>
            <w:right w:val="none" w:sz="0" w:space="0" w:color="auto"/>
          </w:divBdr>
          <w:divsChild>
            <w:div w:id="793523975">
              <w:marLeft w:val="0"/>
              <w:marRight w:val="0"/>
              <w:marTop w:val="0"/>
              <w:marBottom w:val="0"/>
              <w:divBdr>
                <w:top w:val="none" w:sz="0" w:space="0" w:color="auto"/>
                <w:left w:val="none" w:sz="0" w:space="0" w:color="auto"/>
                <w:bottom w:val="none" w:sz="0" w:space="0" w:color="auto"/>
                <w:right w:val="none" w:sz="0" w:space="0" w:color="auto"/>
              </w:divBdr>
            </w:div>
          </w:divsChild>
        </w:div>
        <w:div w:id="614675214">
          <w:marLeft w:val="0"/>
          <w:marRight w:val="0"/>
          <w:marTop w:val="0"/>
          <w:marBottom w:val="0"/>
          <w:divBdr>
            <w:top w:val="none" w:sz="0" w:space="0" w:color="auto"/>
            <w:left w:val="none" w:sz="0" w:space="0" w:color="auto"/>
            <w:bottom w:val="none" w:sz="0" w:space="0" w:color="auto"/>
            <w:right w:val="none" w:sz="0" w:space="0" w:color="auto"/>
          </w:divBdr>
          <w:divsChild>
            <w:div w:id="1571040630">
              <w:marLeft w:val="0"/>
              <w:marRight w:val="0"/>
              <w:marTop w:val="0"/>
              <w:marBottom w:val="0"/>
              <w:divBdr>
                <w:top w:val="none" w:sz="0" w:space="0" w:color="auto"/>
                <w:left w:val="none" w:sz="0" w:space="0" w:color="auto"/>
                <w:bottom w:val="none" w:sz="0" w:space="0" w:color="auto"/>
                <w:right w:val="none" w:sz="0" w:space="0" w:color="auto"/>
              </w:divBdr>
            </w:div>
          </w:divsChild>
        </w:div>
        <w:div w:id="1418746250">
          <w:marLeft w:val="0"/>
          <w:marRight w:val="0"/>
          <w:marTop w:val="0"/>
          <w:marBottom w:val="0"/>
          <w:divBdr>
            <w:top w:val="none" w:sz="0" w:space="0" w:color="auto"/>
            <w:left w:val="none" w:sz="0" w:space="0" w:color="auto"/>
            <w:bottom w:val="none" w:sz="0" w:space="0" w:color="auto"/>
            <w:right w:val="none" w:sz="0" w:space="0" w:color="auto"/>
          </w:divBdr>
          <w:divsChild>
            <w:div w:id="847065637">
              <w:marLeft w:val="0"/>
              <w:marRight w:val="0"/>
              <w:marTop w:val="0"/>
              <w:marBottom w:val="0"/>
              <w:divBdr>
                <w:top w:val="none" w:sz="0" w:space="0" w:color="auto"/>
                <w:left w:val="none" w:sz="0" w:space="0" w:color="auto"/>
                <w:bottom w:val="none" w:sz="0" w:space="0" w:color="auto"/>
                <w:right w:val="none" w:sz="0" w:space="0" w:color="auto"/>
              </w:divBdr>
            </w:div>
          </w:divsChild>
        </w:div>
        <w:div w:id="583148942">
          <w:marLeft w:val="0"/>
          <w:marRight w:val="0"/>
          <w:marTop w:val="0"/>
          <w:marBottom w:val="0"/>
          <w:divBdr>
            <w:top w:val="none" w:sz="0" w:space="0" w:color="auto"/>
            <w:left w:val="none" w:sz="0" w:space="0" w:color="auto"/>
            <w:bottom w:val="none" w:sz="0" w:space="0" w:color="auto"/>
            <w:right w:val="none" w:sz="0" w:space="0" w:color="auto"/>
          </w:divBdr>
          <w:divsChild>
            <w:div w:id="849488443">
              <w:marLeft w:val="0"/>
              <w:marRight w:val="0"/>
              <w:marTop w:val="0"/>
              <w:marBottom w:val="0"/>
              <w:divBdr>
                <w:top w:val="none" w:sz="0" w:space="0" w:color="auto"/>
                <w:left w:val="none" w:sz="0" w:space="0" w:color="auto"/>
                <w:bottom w:val="none" w:sz="0" w:space="0" w:color="auto"/>
                <w:right w:val="none" w:sz="0" w:space="0" w:color="auto"/>
              </w:divBdr>
            </w:div>
          </w:divsChild>
        </w:div>
        <w:div w:id="699864802">
          <w:marLeft w:val="0"/>
          <w:marRight w:val="0"/>
          <w:marTop w:val="0"/>
          <w:marBottom w:val="0"/>
          <w:divBdr>
            <w:top w:val="none" w:sz="0" w:space="0" w:color="auto"/>
            <w:left w:val="none" w:sz="0" w:space="0" w:color="auto"/>
            <w:bottom w:val="none" w:sz="0" w:space="0" w:color="auto"/>
            <w:right w:val="none" w:sz="0" w:space="0" w:color="auto"/>
          </w:divBdr>
          <w:divsChild>
            <w:div w:id="1051609728">
              <w:marLeft w:val="0"/>
              <w:marRight w:val="0"/>
              <w:marTop w:val="0"/>
              <w:marBottom w:val="0"/>
              <w:divBdr>
                <w:top w:val="none" w:sz="0" w:space="0" w:color="auto"/>
                <w:left w:val="none" w:sz="0" w:space="0" w:color="auto"/>
                <w:bottom w:val="none" w:sz="0" w:space="0" w:color="auto"/>
                <w:right w:val="none" w:sz="0" w:space="0" w:color="auto"/>
              </w:divBdr>
            </w:div>
          </w:divsChild>
        </w:div>
        <w:div w:id="2091778264">
          <w:marLeft w:val="0"/>
          <w:marRight w:val="0"/>
          <w:marTop w:val="0"/>
          <w:marBottom w:val="0"/>
          <w:divBdr>
            <w:top w:val="none" w:sz="0" w:space="0" w:color="auto"/>
            <w:left w:val="none" w:sz="0" w:space="0" w:color="auto"/>
            <w:bottom w:val="none" w:sz="0" w:space="0" w:color="auto"/>
            <w:right w:val="none" w:sz="0" w:space="0" w:color="auto"/>
          </w:divBdr>
          <w:divsChild>
            <w:div w:id="2031297495">
              <w:marLeft w:val="0"/>
              <w:marRight w:val="0"/>
              <w:marTop w:val="0"/>
              <w:marBottom w:val="0"/>
              <w:divBdr>
                <w:top w:val="none" w:sz="0" w:space="0" w:color="auto"/>
                <w:left w:val="none" w:sz="0" w:space="0" w:color="auto"/>
                <w:bottom w:val="none" w:sz="0" w:space="0" w:color="auto"/>
                <w:right w:val="none" w:sz="0" w:space="0" w:color="auto"/>
              </w:divBdr>
            </w:div>
          </w:divsChild>
        </w:div>
        <w:div w:id="253511030">
          <w:marLeft w:val="0"/>
          <w:marRight w:val="0"/>
          <w:marTop w:val="0"/>
          <w:marBottom w:val="0"/>
          <w:divBdr>
            <w:top w:val="none" w:sz="0" w:space="0" w:color="auto"/>
            <w:left w:val="none" w:sz="0" w:space="0" w:color="auto"/>
            <w:bottom w:val="none" w:sz="0" w:space="0" w:color="auto"/>
            <w:right w:val="none" w:sz="0" w:space="0" w:color="auto"/>
          </w:divBdr>
          <w:divsChild>
            <w:div w:id="1794905510">
              <w:marLeft w:val="0"/>
              <w:marRight w:val="0"/>
              <w:marTop w:val="0"/>
              <w:marBottom w:val="0"/>
              <w:divBdr>
                <w:top w:val="none" w:sz="0" w:space="0" w:color="auto"/>
                <w:left w:val="none" w:sz="0" w:space="0" w:color="auto"/>
                <w:bottom w:val="none" w:sz="0" w:space="0" w:color="auto"/>
                <w:right w:val="none" w:sz="0" w:space="0" w:color="auto"/>
              </w:divBdr>
            </w:div>
          </w:divsChild>
        </w:div>
        <w:div w:id="612565076">
          <w:marLeft w:val="0"/>
          <w:marRight w:val="0"/>
          <w:marTop w:val="0"/>
          <w:marBottom w:val="0"/>
          <w:divBdr>
            <w:top w:val="none" w:sz="0" w:space="0" w:color="auto"/>
            <w:left w:val="none" w:sz="0" w:space="0" w:color="auto"/>
            <w:bottom w:val="none" w:sz="0" w:space="0" w:color="auto"/>
            <w:right w:val="none" w:sz="0" w:space="0" w:color="auto"/>
          </w:divBdr>
          <w:divsChild>
            <w:div w:id="1349864561">
              <w:marLeft w:val="0"/>
              <w:marRight w:val="0"/>
              <w:marTop w:val="0"/>
              <w:marBottom w:val="0"/>
              <w:divBdr>
                <w:top w:val="none" w:sz="0" w:space="0" w:color="auto"/>
                <w:left w:val="none" w:sz="0" w:space="0" w:color="auto"/>
                <w:bottom w:val="none" w:sz="0" w:space="0" w:color="auto"/>
                <w:right w:val="none" w:sz="0" w:space="0" w:color="auto"/>
              </w:divBdr>
            </w:div>
          </w:divsChild>
        </w:div>
        <w:div w:id="693577495">
          <w:marLeft w:val="0"/>
          <w:marRight w:val="0"/>
          <w:marTop w:val="0"/>
          <w:marBottom w:val="0"/>
          <w:divBdr>
            <w:top w:val="none" w:sz="0" w:space="0" w:color="auto"/>
            <w:left w:val="none" w:sz="0" w:space="0" w:color="auto"/>
            <w:bottom w:val="none" w:sz="0" w:space="0" w:color="auto"/>
            <w:right w:val="none" w:sz="0" w:space="0" w:color="auto"/>
          </w:divBdr>
          <w:divsChild>
            <w:div w:id="797793731">
              <w:marLeft w:val="0"/>
              <w:marRight w:val="0"/>
              <w:marTop w:val="0"/>
              <w:marBottom w:val="0"/>
              <w:divBdr>
                <w:top w:val="none" w:sz="0" w:space="0" w:color="auto"/>
                <w:left w:val="none" w:sz="0" w:space="0" w:color="auto"/>
                <w:bottom w:val="none" w:sz="0" w:space="0" w:color="auto"/>
                <w:right w:val="none" w:sz="0" w:space="0" w:color="auto"/>
              </w:divBdr>
            </w:div>
          </w:divsChild>
        </w:div>
        <w:div w:id="1348561641">
          <w:marLeft w:val="0"/>
          <w:marRight w:val="0"/>
          <w:marTop w:val="0"/>
          <w:marBottom w:val="0"/>
          <w:divBdr>
            <w:top w:val="none" w:sz="0" w:space="0" w:color="auto"/>
            <w:left w:val="none" w:sz="0" w:space="0" w:color="auto"/>
            <w:bottom w:val="none" w:sz="0" w:space="0" w:color="auto"/>
            <w:right w:val="none" w:sz="0" w:space="0" w:color="auto"/>
          </w:divBdr>
          <w:divsChild>
            <w:div w:id="973027387">
              <w:marLeft w:val="0"/>
              <w:marRight w:val="0"/>
              <w:marTop w:val="0"/>
              <w:marBottom w:val="0"/>
              <w:divBdr>
                <w:top w:val="none" w:sz="0" w:space="0" w:color="auto"/>
                <w:left w:val="none" w:sz="0" w:space="0" w:color="auto"/>
                <w:bottom w:val="none" w:sz="0" w:space="0" w:color="auto"/>
                <w:right w:val="none" w:sz="0" w:space="0" w:color="auto"/>
              </w:divBdr>
            </w:div>
          </w:divsChild>
        </w:div>
        <w:div w:id="2063403482">
          <w:marLeft w:val="0"/>
          <w:marRight w:val="0"/>
          <w:marTop w:val="0"/>
          <w:marBottom w:val="0"/>
          <w:divBdr>
            <w:top w:val="none" w:sz="0" w:space="0" w:color="auto"/>
            <w:left w:val="none" w:sz="0" w:space="0" w:color="auto"/>
            <w:bottom w:val="none" w:sz="0" w:space="0" w:color="auto"/>
            <w:right w:val="none" w:sz="0" w:space="0" w:color="auto"/>
          </w:divBdr>
          <w:divsChild>
            <w:div w:id="533539849">
              <w:marLeft w:val="0"/>
              <w:marRight w:val="0"/>
              <w:marTop w:val="0"/>
              <w:marBottom w:val="0"/>
              <w:divBdr>
                <w:top w:val="none" w:sz="0" w:space="0" w:color="auto"/>
                <w:left w:val="none" w:sz="0" w:space="0" w:color="auto"/>
                <w:bottom w:val="none" w:sz="0" w:space="0" w:color="auto"/>
                <w:right w:val="none" w:sz="0" w:space="0" w:color="auto"/>
              </w:divBdr>
            </w:div>
          </w:divsChild>
        </w:div>
        <w:div w:id="150294070">
          <w:marLeft w:val="0"/>
          <w:marRight w:val="0"/>
          <w:marTop w:val="0"/>
          <w:marBottom w:val="0"/>
          <w:divBdr>
            <w:top w:val="none" w:sz="0" w:space="0" w:color="auto"/>
            <w:left w:val="none" w:sz="0" w:space="0" w:color="auto"/>
            <w:bottom w:val="none" w:sz="0" w:space="0" w:color="auto"/>
            <w:right w:val="none" w:sz="0" w:space="0" w:color="auto"/>
          </w:divBdr>
          <w:divsChild>
            <w:div w:id="2017608979">
              <w:marLeft w:val="0"/>
              <w:marRight w:val="0"/>
              <w:marTop w:val="0"/>
              <w:marBottom w:val="0"/>
              <w:divBdr>
                <w:top w:val="none" w:sz="0" w:space="0" w:color="auto"/>
                <w:left w:val="none" w:sz="0" w:space="0" w:color="auto"/>
                <w:bottom w:val="none" w:sz="0" w:space="0" w:color="auto"/>
                <w:right w:val="none" w:sz="0" w:space="0" w:color="auto"/>
              </w:divBdr>
            </w:div>
          </w:divsChild>
        </w:div>
        <w:div w:id="177357906">
          <w:marLeft w:val="0"/>
          <w:marRight w:val="0"/>
          <w:marTop w:val="0"/>
          <w:marBottom w:val="0"/>
          <w:divBdr>
            <w:top w:val="none" w:sz="0" w:space="0" w:color="auto"/>
            <w:left w:val="none" w:sz="0" w:space="0" w:color="auto"/>
            <w:bottom w:val="none" w:sz="0" w:space="0" w:color="auto"/>
            <w:right w:val="none" w:sz="0" w:space="0" w:color="auto"/>
          </w:divBdr>
          <w:divsChild>
            <w:div w:id="506292969">
              <w:marLeft w:val="0"/>
              <w:marRight w:val="0"/>
              <w:marTop w:val="0"/>
              <w:marBottom w:val="0"/>
              <w:divBdr>
                <w:top w:val="none" w:sz="0" w:space="0" w:color="auto"/>
                <w:left w:val="none" w:sz="0" w:space="0" w:color="auto"/>
                <w:bottom w:val="none" w:sz="0" w:space="0" w:color="auto"/>
                <w:right w:val="none" w:sz="0" w:space="0" w:color="auto"/>
              </w:divBdr>
            </w:div>
          </w:divsChild>
        </w:div>
        <w:div w:id="2011907978">
          <w:marLeft w:val="0"/>
          <w:marRight w:val="0"/>
          <w:marTop w:val="0"/>
          <w:marBottom w:val="0"/>
          <w:divBdr>
            <w:top w:val="none" w:sz="0" w:space="0" w:color="auto"/>
            <w:left w:val="none" w:sz="0" w:space="0" w:color="auto"/>
            <w:bottom w:val="none" w:sz="0" w:space="0" w:color="auto"/>
            <w:right w:val="none" w:sz="0" w:space="0" w:color="auto"/>
          </w:divBdr>
          <w:divsChild>
            <w:div w:id="455687342">
              <w:marLeft w:val="0"/>
              <w:marRight w:val="0"/>
              <w:marTop w:val="0"/>
              <w:marBottom w:val="0"/>
              <w:divBdr>
                <w:top w:val="none" w:sz="0" w:space="0" w:color="auto"/>
                <w:left w:val="none" w:sz="0" w:space="0" w:color="auto"/>
                <w:bottom w:val="none" w:sz="0" w:space="0" w:color="auto"/>
                <w:right w:val="none" w:sz="0" w:space="0" w:color="auto"/>
              </w:divBdr>
            </w:div>
          </w:divsChild>
        </w:div>
        <w:div w:id="994647248">
          <w:marLeft w:val="0"/>
          <w:marRight w:val="0"/>
          <w:marTop w:val="0"/>
          <w:marBottom w:val="0"/>
          <w:divBdr>
            <w:top w:val="none" w:sz="0" w:space="0" w:color="auto"/>
            <w:left w:val="none" w:sz="0" w:space="0" w:color="auto"/>
            <w:bottom w:val="none" w:sz="0" w:space="0" w:color="auto"/>
            <w:right w:val="none" w:sz="0" w:space="0" w:color="auto"/>
          </w:divBdr>
          <w:divsChild>
            <w:div w:id="319506168">
              <w:marLeft w:val="0"/>
              <w:marRight w:val="0"/>
              <w:marTop w:val="0"/>
              <w:marBottom w:val="0"/>
              <w:divBdr>
                <w:top w:val="none" w:sz="0" w:space="0" w:color="auto"/>
                <w:left w:val="none" w:sz="0" w:space="0" w:color="auto"/>
                <w:bottom w:val="none" w:sz="0" w:space="0" w:color="auto"/>
                <w:right w:val="none" w:sz="0" w:space="0" w:color="auto"/>
              </w:divBdr>
            </w:div>
          </w:divsChild>
        </w:div>
        <w:div w:id="1816332560">
          <w:marLeft w:val="0"/>
          <w:marRight w:val="0"/>
          <w:marTop w:val="0"/>
          <w:marBottom w:val="0"/>
          <w:divBdr>
            <w:top w:val="none" w:sz="0" w:space="0" w:color="auto"/>
            <w:left w:val="none" w:sz="0" w:space="0" w:color="auto"/>
            <w:bottom w:val="none" w:sz="0" w:space="0" w:color="auto"/>
            <w:right w:val="none" w:sz="0" w:space="0" w:color="auto"/>
          </w:divBdr>
          <w:divsChild>
            <w:div w:id="1825078474">
              <w:marLeft w:val="0"/>
              <w:marRight w:val="0"/>
              <w:marTop w:val="0"/>
              <w:marBottom w:val="0"/>
              <w:divBdr>
                <w:top w:val="none" w:sz="0" w:space="0" w:color="auto"/>
                <w:left w:val="none" w:sz="0" w:space="0" w:color="auto"/>
                <w:bottom w:val="none" w:sz="0" w:space="0" w:color="auto"/>
                <w:right w:val="none" w:sz="0" w:space="0" w:color="auto"/>
              </w:divBdr>
            </w:div>
          </w:divsChild>
        </w:div>
        <w:div w:id="1504515340">
          <w:marLeft w:val="0"/>
          <w:marRight w:val="0"/>
          <w:marTop w:val="0"/>
          <w:marBottom w:val="0"/>
          <w:divBdr>
            <w:top w:val="none" w:sz="0" w:space="0" w:color="auto"/>
            <w:left w:val="none" w:sz="0" w:space="0" w:color="auto"/>
            <w:bottom w:val="none" w:sz="0" w:space="0" w:color="auto"/>
            <w:right w:val="none" w:sz="0" w:space="0" w:color="auto"/>
          </w:divBdr>
          <w:divsChild>
            <w:div w:id="1025406142">
              <w:marLeft w:val="0"/>
              <w:marRight w:val="0"/>
              <w:marTop w:val="0"/>
              <w:marBottom w:val="0"/>
              <w:divBdr>
                <w:top w:val="none" w:sz="0" w:space="0" w:color="auto"/>
                <w:left w:val="none" w:sz="0" w:space="0" w:color="auto"/>
                <w:bottom w:val="none" w:sz="0" w:space="0" w:color="auto"/>
                <w:right w:val="none" w:sz="0" w:space="0" w:color="auto"/>
              </w:divBdr>
            </w:div>
          </w:divsChild>
        </w:div>
        <w:div w:id="1485506276">
          <w:marLeft w:val="0"/>
          <w:marRight w:val="0"/>
          <w:marTop w:val="0"/>
          <w:marBottom w:val="0"/>
          <w:divBdr>
            <w:top w:val="none" w:sz="0" w:space="0" w:color="auto"/>
            <w:left w:val="none" w:sz="0" w:space="0" w:color="auto"/>
            <w:bottom w:val="none" w:sz="0" w:space="0" w:color="auto"/>
            <w:right w:val="none" w:sz="0" w:space="0" w:color="auto"/>
          </w:divBdr>
          <w:divsChild>
            <w:div w:id="28652276">
              <w:marLeft w:val="0"/>
              <w:marRight w:val="0"/>
              <w:marTop w:val="0"/>
              <w:marBottom w:val="0"/>
              <w:divBdr>
                <w:top w:val="none" w:sz="0" w:space="0" w:color="auto"/>
                <w:left w:val="none" w:sz="0" w:space="0" w:color="auto"/>
                <w:bottom w:val="none" w:sz="0" w:space="0" w:color="auto"/>
                <w:right w:val="none" w:sz="0" w:space="0" w:color="auto"/>
              </w:divBdr>
            </w:div>
          </w:divsChild>
        </w:div>
        <w:div w:id="139539232">
          <w:marLeft w:val="0"/>
          <w:marRight w:val="0"/>
          <w:marTop w:val="0"/>
          <w:marBottom w:val="0"/>
          <w:divBdr>
            <w:top w:val="none" w:sz="0" w:space="0" w:color="auto"/>
            <w:left w:val="none" w:sz="0" w:space="0" w:color="auto"/>
            <w:bottom w:val="none" w:sz="0" w:space="0" w:color="auto"/>
            <w:right w:val="none" w:sz="0" w:space="0" w:color="auto"/>
          </w:divBdr>
          <w:divsChild>
            <w:div w:id="1906067985">
              <w:marLeft w:val="0"/>
              <w:marRight w:val="0"/>
              <w:marTop w:val="0"/>
              <w:marBottom w:val="0"/>
              <w:divBdr>
                <w:top w:val="none" w:sz="0" w:space="0" w:color="auto"/>
                <w:left w:val="none" w:sz="0" w:space="0" w:color="auto"/>
                <w:bottom w:val="none" w:sz="0" w:space="0" w:color="auto"/>
                <w:right w:val="none" w:sz="0" w:space="0" w:color="auto"/>
              </w:divBdr>
            </w:div>
          </w:divsChild>
        </w:div>
        <w:div w:id="48000123">
          <w:marLeft w:val="0"/>
          <w:marRight w:val="0"/>
          <w:marTop w:val="0"/>
          <w:marBottom w:val="0"/>
          <w:divBdr>
            <w:top w:val="none" w:sz="0" w:space="0" w:color="auto"/>
            <w:left w:val="none" w:sz="0" w:space="0" w:color="auto"/>
            <w:bottom w:val="none" w:sz="0" w:space="0" w:color="auto"/>
            <w:right w:val="none" w:sz="0" w:space="0" w:color="auto"/>
          </w:divBdr>
          <w:divsChild>
            <w:div w:id="1969161083">
              <w:marLeft w:val="0"/>
              <w:marRight w:val="0"/>
              <w:marTop w:val="0"/>
              <w:marBottom w:val="0"/>
              <w:divBdr>
                <w:top w:val="none" w:sz="0" w:space="0" w:color="auto"/>
                <w:left w:val="none" w:sz="0" w:space="0" w:color="auto"/>
                <w:bottom w:val="none" w:sz="0" w:space="0" w:color="auto"/>
                <w:right w:val="none" w:sz="0" w:space="0" w:color="auto"/>
              </w:divBdr>
            </w:div>
          </w:divsChild>
        </w:div>
        <w:div w:id="919288121">
          <w:marLeft w:val="0"/>
          <w:marRight w:val="0"/>
          <w:marTop w:val="0"/>
          <w:marBottom w:val="0"/>
          <w:divBdr>
            <w:top w:val="none" w:sz="0" w:space="0" w:color="auto"/>
            <w:left w:val="none" w:sz="0" w:space="0" w:color="auto"/>
            <w:bottom w:val="none" w:sz="0" w:space="0" w:color="auto"/>
            <w:right w:val="none" w:sz="0" w:space="0" w:color="auto"/>
          </w:divBdr>
          <w:divsChild>
            <w:div w:id="1239092089">
              <w:marLeft w:val="0"/>
              <w:marRight w:val="0"/>
              <w:marTop w:val="0"/>
              <w:marBottom w:val="0"/>
              <w:divBdr>
                <w:top w:val="none" w:sz="0" w:space="0" w:color="auto"/>
                <w:left w:val="none" w:sz="0" w:space="0" w:color="auto"/>
                <w:bottom w:val="none" w:sz="0" w:space="0" w:color="auto"/>
                <w:right w:val="none" w:sz="0" w:space="0" w:color="auto"/>
              </w:divBdr>
            </w:div>
          </w:divsChild>
        </w:div>
        <w:div w:id="145628671">
          <w:marLeft w:val="0"/>
          <w:marRight w:val="0"/>
          <w:marTop w:val="0"/>
          <w:marBottom w:val="0"/>
          <w:divBdr>
            <w:top w:val="none" w:sz="0" w:space="0" w:color="auto"/>
            <w:left w:val="none" w:sz="0" w:space="0" w:color="auto"/>
            <w:bottom w:val="none" w:sz="0" w:space="0" w:color="auto"/>
            <w:right w:val="none" w:sz="0" w:space="0" w:color="auto"/>
          </w:divBdr>
          <w:divsChild>
            <w:div w:id="1537161977">
              <w:marLeft w:val="0"/>
              <w:marRight w:val="0"/>
              <w:marTop w:val="0"/>
              <w:marBottom w:val="0"/>
              <w:divBdr>
                <w:top w:val="none" w:sz="0" w:space="0" w:color="auto"/>
                <w:left w:val="none" w:sz="0" w:space="0" w:color="auto"/>
                <w:bottom w:val="none" w:sz="0" w:space="0" w:color="auto"/>
                <w:right w:val="none" w:sz="0" w:space="0" w:color="auto"/>
              </w:divBdr>
            </w:div>
          </w:divsChild>
        </w:div>
        <w:div w:id="1004669674">
          <w:marLeft w:val="0"/>
          <w:marRight w:val="0"/>
          <w:marTop w:val="0"/>
          <w:marBottom w:val="0"/>
          <w:divBdr>
            <w:top w:val="none" w:sz="0" w:space="0" w:color="auto"/>
            <w:left w:val="none" w:sz="0" w:space="0" w:color="auto"/>
            <w:bottom w:val="none" w:sz="0" w:space="0" w:color="auto"/>
            <w:right w:val="none" w:sz="0" w:space="0" w:color="auto"/>
          </w:divBdr>
          <w:divsChild>
            <w:div w:id="1227566021">
              <w:marLeft w:val="0"/>
              <w:marRight w:val="0"/>
              <w:marTop w:val="0"/>
              <w:marBottom w:val="0"/>
              <w:divBdr>
                <w:top w:val="none" w:sz="0" w:space="0" w:color="auto"/>
                <w:left w:val="none" w:sz="0" w:space="0" w:color="auto"/>
                <w:bottom w:val="none" w:sz="0" w:space="0" w:color="auto"/>
                <w:right w:val="none" w:sz="0" w:space="0" w:color="auto"/>
              </w:divBdr>
            </w:div>
          </w:divsChild>
        </w:div>
        <w:div w:id="1268271776">
          <w:marLeft w:val="0"/>
          <w:marRight w:val="0"/>
          <w:marTop w:val="0"/>
          <w:marBottom w:val="0"/>
          <w:divBdr>
            <w:top w:val="none" w:sz="0" w:space="0" w:color="auto"/>
            <w:left w:val="none" w:sz="0" w:space="0" w:color="auto"/>
            <w:bottom w:val="none" w:sz="0" w:space="0" w:color="auto"/>
            <w:right w:val="none" w:sz="0" w:space="0" w:color="auto"/>
          </w:divBdr>
          <w:divsChild>
            <w:div w:id="811169572">
              <w:marLeft w:val="0"/>
              <w:marRight w:val="0"/>
              <w:marTop w:val="0"/>
              <w:marBottom w:val="0"/>
              <w:divBdr>
                <w:top w:val="none" w:sz="0" w:space="0" w:color="auto"/>
                <w:left w:val="none" w:sz="0" w:space="0" w:color="auto"/>
                <w:bottom w:val="none" w:sz="0" w:space="0" w:color="auto"/>
                <w:right w:val="none" w:sz="0" w:space="0" w:color="auto"/>
              </w:divBdr>
            </w:div>
          </w:divsChild>
        </w:div>
        <w:div w:id="988094122">
          <w:marLeft w:val="0"/>
          <w:marRight w:val="0"/>
          <w:marTop w:val="0"/>
          <w:marBottom w:val="0"/>
          <w:divBdr>
            <w:top w:val="none" w:sz="0" w:space="0" w:color="auto"/>
            <w:left w:val="none" w:sz="0" w:space="0" w:color="auto"/>
            <w:bottom w:val="none" w:sz="0" w:space="0" w:color="auto"/>
            <w:right w:val="none" w:sz="0" w:space="0" w:color="auto"/>
          </w:divBdr>
          <w:divsChild>
            <w:div w:id="49887110">
              <w:marLeft w:val="0"/>
              <w:marRight w:val="0"/>
              <w:marTop w:val="0"/>
              <w:marBottom w:val="0"/>
              <w:divBdr>
                <w:top w:val="none" w:sz="0" w:space="0" w:color="auto"/>
                <w:left w:val="none" w:sz="0" w:space="0" w:color="auto"/>
                <w:bottom w:val="none" w:sz="0" w:space="0" w:color="auto"/>
                <w:right w:val="none" w:sz="0" w:space="0" w:color="auto"/>
              </w:divBdr>
            </w:div>
          </w:divsChild>
        </w:div>
        <w:div w:id="320937772">
          <w:marLeft w:val="0"/>
          <w:marRight w:val="0"/>
          <w:marTop w:val="0"/>
          <w:marBottom w:val="0"/>
          <w:divBdr>
            <w:top w:val="none" w:sz="0" w:space="0" w:color="auto"/>
            <w:left w:val="none" w:sz="0" w:space="0" w:color="auto"/>
            <w:bottom w:val="none" w:sz="0" w:space="0" w:color="auto"/>
            <w:right w:val="none" w:sz="0" w:space="0" w:color="auto"/>
          </w:divBdr>
          <w:divsChild>
            <w:div w:id="2028408039">
              <w:marLeft w:val="0"/>
              <w:marRight w:val="0"/>
              <w:marTop w:val="0"/>
              <w:marBottom w:val="0"/>
              <w:divBdr>
                <w:top w:val="none" w:sz="0" w:space="0" w:color="auto"/>
                <w:left w:val="none" w:sz="0" w:space="0" w:color="auto"/>
                <w:bottom w:val="none" w:sz="0" w:space="0" w:color="auto"/>
                <w:right w:val="none" w:sz="0" w:space="0" w:color="auto"/>
              </w:divBdr>
            </w:div>
          </w:divsChild>
        </w:div>
        <w:div w:id="1898585063">
          <w:marLeft w:val="0"/>
          <w:marRight w:val="0"/>
          <w:marTop w:val="0"/>
          <w:marBottom w:val="0"/>
          <w:divBdr>
            <w:top w:val="none" w:sz="0" w:space="0" w:color="auto"/>
            <w:left w:val="none" w:sz="0" w:space="0" w:color="auto"/>
            <w:bottom w:val="none" w:sz="0" w:space="0" w:color="auto"/>
            <w:right w:val="none" w:sz="0" w:space="0" w:color="auto"/>
          </w:divBdr>
          <w:divsChild>
            <w:div w:id="2054958129">
              <w:marLeft w:val="0"/>
              <w:marRight w:val="0"/>
              <w:marTop w:val="0"/>
              <w:marBottom w:val="0"/>
              <w:divBdr>
                <w:top w:val="none" w:sz="0" w:space="0" w:color="auto"/>
                <w:left w:val="none" w:sz="0" w:space="0" w:color="auto"/>
                <w:bottom w:val="none" w:sz="0" w:space="0" w:color="auto"/>
                <w:right w:val="none" w:sz="0" w:space="0" w:color="auto"/>
              </w:divBdr>
            </w:div>
          </w:divsChild>
        </w:div>
        <w:div w:id="372582882">
          <w:marLeft w:val="0"/>
          <w:marRight w:val="0"/>
          <w:marTop w:val="0"/>
          <w:marBottom w:val="0"/>
          <w:divBdr>
            <w:top w:val="none" w:sz="0" w:space="0" w:color="auto"/>
            <w:left w:val="none" w:sz="0" w:space="0" w:color="auto"/>
            <w:bottom w:val="none" w:sz="0" w:space="0" w:color="auto"/>
            <w:right w:val="none" w:sz="0" w:space="0" w:color="auto"/>
          </w:divBdr>
          <w:divsChild>
            <w:div w:id="131948334">
              <w:marLeft w:val="0"/>
              <w:marRight w:val="0"/>
              <w:marTop w:val="0"/>
              <w:marBottom w:val="0"/>
              <w:divBdr>
                <w:top w:val="none" w:sz="0" w:space="0" w:color="auto"/>
                <w:left w:val="none" w:sz="0" w:space="0" w:color="auto"/>
                <w:bottom w:val="none" w:sz="0" w:space="0" w:color="auto"/>
                <w:right w:val="none" w:sz="0" w:space="0" w:color="auto"/>
              </w:divBdr>
            </w:div>
          </w:divsChild>
        </w:div>
        <w:div w:id="510610689">
          <w:marLeft w:val="0"/>
          <w:marRight w:val="0"/>
          <w:marTop w:val="0"/>
          <w:marBottom w:val="0"/>
          <w:divBdr>
            <w:top w:val="none" w:sz="0" w:space="0" w:color="auto"/>
            <w:left w:val="none" w:sz="0" w:space="0" w:color="auto"/>
            <w:bottom w:val="none" w:sz="0" w:space="0" w:color="auto"/>
            <w:right w:val="none" w:sz="0" w:space="0" w:color="auto"/>
          </w:divBdr>
          <w:divsChild>
            <w:div w:id="1217551901">
              <w:marLeft w:val="0"/>
              <w:marRight w:val="0"/>
              <w:marTop w:val="0"/>
              <w:marBottom w:val="0"/>
              <w:divBdr>
                <w:top w:val="none" w:sz="0" w:space="0" w:color="auto"/>
                <w:left w:val="none" w:sz="0" w:space="0" w:color="auto"/>
                <w:bottom w:val="none" w:sz="0" w:space="0" w:color="auto"/>
                <w:right w:val="none" w:sz="0" w:space="0" w:color="auto"/>
              </w:divBdr>
            </w:div>
          </w:divsChild>
        </w:div>
        <w:div w:id="1351953607">
          <w:marLeft w:val="0"/>
          <w:marRight w:val="0"/>
          <w:marTop w:val="0"/>
          <w:marBottom w:val="0"/>
          <w:divBdr>
            <w:top w:val="none" w:sz="0" w:space="0" w:color="auto"/>
            <w:left w:val="none" w:sz="0" w:space="0" w:color="auto"/>
            <w:bottom w:val="none" w:sz="0" w:space="0" w:color="auto"/>
            <w:right w:val="none" w:sz="0" w:space="0" w:color="auto"/>
          </w:divBdr>
          <w:divsChild>
            <w:div w:id="1320886983">
              <w:marLeft w:val="0"/>
              <w:marRight w:val="0"/>
              <w:marTop w:val="0"/>
              <w:marBottom w:val="0"/>
              <w:divBdr>
                <w:top w:val="none" w:sz="0" w:space="0" w:color="auto"/>
                <w:left w:val="none" w:sz="0" w:space="0" w:color="auto"/>
                <w:bottom w:val="none" w:sz="0" w:space="0" w:color="auto"/>
                <w:right w:val="none" w:sz="0" w:space="0" w:color="auto"/>
              </w:divBdr>
            </w:div>
          </w:divsChild>
        </w:div>
        <w:div w:id="1572959781">
          <w:marLeft w:val="0"/>
          <w:marRight w:val="0"/>
          <w:marTop w:val="0"/>
          <w:marBottom w:val="0"/>
          <w:divBdr>
            <w:top w:val="none" w:sz="0" w:space="0" w:color="auto"/>
            <w:left w:val="none" w:sz="0" w:space="0" w:color="auto"/>
            <w:bottom w:val="none" w:sz="0" w:space="0" w:color="auto"/>
            <w:right w:val="none" w:sz="0" w:space="0" w:color="auto"/>
          </w:divBdr>
          <w:divsChild>
            <w:div w:id="1659532642">
              <w:marLeft w:val="0"/>
              <w:marRight w:val="0"/>
              <w:marTop w:val="0"/>
              <w:marBottom w:val="0"/>
              <w:divBdr>
                <w:top w:val="none" w:sz="0" w:space="0" w:color="auto"/>
                <w:left w:val="none" w:sz="0" w:space="0" w:color="auto"/>
                <w:bottom w:val="none" w:sz="0" w:space="0" w:color="auto"/>
                <w:right w:val="none" w:sz="0" w:space="0" w:color="auto"/>
              </w:divBdr>
            </w:div>
          </w:divsChild>
        </w:div>
        <w:div w:id="1323045617">
          <w:marLeft w:val="0"/>
          <w:marRight w:val="0"/>
          <w:marTop w:val="0"/>
          <w:marBottom w:val="0"/>
          <w:divBdr>
            <w:top w:val="none" w:sz="0" w:space="0" w:color="auto"/>
            <w:left w:val="none" w:sz="0" w:space="0" w:color="auto"/>
            <w:bottom w:val="none" w:sz="0" w:space="0" w:color="auto"/>
            <w:right w:val="none" w:sz="0" w:space="0" w:color="auto"/>
          </w:divBdr>
          <w:divsChild>
            <w:div w:id="327708738">
              <w:marLeft w:val="0"/>
              <w:marRight w:val="0"/>
              <w:marTop w:val="0"/>
              <w:marBottom w:val="0"/>
              <w:divBdr>
                <w:top w:val="none" w:sz="0" w:space="0" w:color="auto"/>
                <w:left w:val="none" w:sz="0" w:space="0" w:color="auto"/>
                <w:bottom w:val="none" w:sz="0" w:space="0" w:color="auto"/>
                <w:right w:val="none" w:sz="0" w:space="0" w:color="auto"/>
              </w:divBdr>
            </w:div>
          </w:divsChild>
        </w:div>
        <w:div w:id="1179345695">
          <w:marLeft w:val="0"/>
          <w:marRight w:val="0"/>
          <w:marTop w:val="0"/>
          <w:marBottom w:val="0"/>
          <w:divBdr>
            <w:top w:val="none" w:sz="0" w:space="0" w:color="auto"/>
            <w:left w:val="none" w:sz="0" w:space="0" w:color="auto"/>
            <w:bottom w:val="none" w:sz="0" w:space="0" w:color="auto"/>
            <w:right w:val="none" w:sz="0" w:space="0" w:color="auto"/>
          </w:divBdr>
          <w:divsChild>
            <w:div w:id="611858694">
              <w:marLeft w:val="0"/>
              <w:marRight w:val="0"/>
              <w:marTop w:val="0"/>
              <w:marBottom w:val="0"/>
              <w:divBdr>
                <w:top w:val="none" w:sz="0" w:space="0" w:color="auto"/>
                <w:left w:val="none" w:sz="0" w:space="0" w:color="auto"/>
                <w:bottom w:val="none" w:sz="0" w:space="0" w:color="auto"/>
                <w:right w:val="none" w:sz="0" w:space="0" w:color="auto"/>
              </w:divBdr>
            </w:div>
          </w:divsChild>
        </w:div>
        <w:div w:id="891499846">
          <w:marLeft w:val="0"/>
          <w:marRight w:val="0"/>
          <w:marTop w:val="0"/>
          <w:marBottom w:val="0"/>
          <w:divBdr>
            <w:top w:val="none" w:sz="0" w:space="0" w:color="auto"/>
            <w:left w:val="none" w:sz="0" w:space="0" w:color="auto"/>
            <w:bottom w:val="none" w:sz="0" w:space="0" w:color="auto"/>
            <w:right w:val="none" w:sz="0" w:space="0" w:color="auto"/>
          </w:divBdr>
          <w:divsChild>
            <w:div w:id="862549979">
              <w:marLeft w:val="0"/>
              <w:marRight w:val="0"/>
              <w:marTop w:val="0"/>
              <w:marBottom w:val="0"/>
              <w:divBdr>
                <w:top w:val="none" w:sz="0" w:space="0" w:color="auto"/>
                <w:left w:val="none" w:sz="0" w:space="0" w:color="auto"/>
                <w:bottom w:val="none" w:sz="0" w:space="0" w:color="auto"/>
                <w:right w:val="none" w:sz="0" w:space="0" w:color="auto"/>
              </w:divBdr>
            </w:div>
          </w:divsChild>
        </w:div>
        <w:div w:id="1229144343">
          <w:marLeft w:val="0"/>
          <w:marRight w:val="0"/>
          <w:marTop w:val="0"/>
          <w:marBottom w:val="0"/>
          <w:divBdr>
            <w:top w:val="none" w:sz="0" w:space="0" w:color="auto"/>
            <w:left w:val="none" w:sz="0" w:space="0" w:color="auto"/>
            <w:bottom w:val="none" w:sz="0" w:space="0" w:color="auto"/>
            <w:right w:val="none" w:sz="0" w:space="0" w:color="auto"/>
          </w:divBdr>
          <w:divsChild>
            <w:div w:id="1291088082">
              <w:marLeft w:val="0"/>
              <w:marRight w:val="0"/>
              <w:marTop w:val="0"/>
              <w:marBottom w:val="0"/>
              <w:divBdr>
                <w:top w:val="none" w:sz="0" w:space="0" w:color="auto"/>
                <w:left w:val="none" w:sz="0" w:space="0" w:color="auto"/>
                <w:bottom w:val="none" w:sz="0" w:space="0" w:color="auto"/>
                <w:right w:val="none" w:sz="0" w:space="0" w:color="auto"/>
              </w:divBdr>
            </w:div>
          </w:divsChild>
        </w:div>
        <w:div w:id="1621523483">
          <w:marLeft w:val="0"/>
          <w:marRight w:val="0"/>
          <w:marTop w:val="0"/>
          <w:marBottom w:val="0"/>
          <w:divBdr>
            <w:top w:val="none" w:sz="0" w:space="0" w:color="auto"/>
            <w:left w:val="none" w:sz="0" w:space="0" w:color="auto"/>
            <w:bottom w:val="none" w:sz="0" w:space="0" w:color="auto"/>
            <w:right w:val="none" w:sz="0" w:space="0" w:color="auto"/>
          </w:divBdr>
          <w:divsChild>
            <w:div w:id="619846951">
              <w:marLeft w:val="0"/>
              <w:marRight w:val="0"/>
              <w:marTop w:val="0"/>
              <w:marBottom w:val="0"/>
              <w:divBdr>
                <w:top w:val="none" w:sz="0" w:space="0" w:color="auto"/>
                <w:left w:val="none" w:sz="0" w:space="0" w:color="auto"/>
                <w:bottom w:val="none" w:sz="0" w:space="0" w:color="auto"/>
                <w:right w:val="none" w:sz="0" w:space="0" w:color="auto"/>
              </w:divBdr>
            </w:div>
          </w:divsChild>
        </w:div>
        <w:div w:id="319387478">
          <w:marLeft w:val="0"/>
          <w:marRight w:val="0"/>
          <w:marTop w:val="0"/>
          <w:marBottom w:val="0"/>
          <w:divBdr>
            <w:top w:val="none" w:sz="0" w:space="0" w:color="auto"/>
            <w:left w:val="none" w:sz="0" w:space="0" w:color="auto"/>
            <w:bottom w:val="none" w:sz="0" w:space="0" w:color="auto"/>
            <w:right w:val="none" w:sz="0" w:space="0" w:color="auto"/>
          </w:divBdr>
          <w:divsChild>
            <w:div w:id="1232470720">
              <w:marLeft w:val="0"/>
              <w:marRight w:val="0"/>
              <w:marTop w:val="0"/>
              <w:marBottom w:val="0"/>
              <w:divBdr>
                <w:top w:val="none" w:sz="0" w:space="0" w:color="auto"/>
                <w:left w:val="none" w:sz="0" w:space="0" w:color="auto"/>
                <w:bottom w:val="none" w:sz="0" w:space="0" w:color="auto"/>
                <w:right w:val="none" w:sz="0" w:space="0" w:color="auto"/>
              </w:divBdr>
            </w:div>
          </w:divsChild>
        </w:div>
        <w:div w:id="1422408975">
          <w:marLeft w:val="0"/>
          <w:marRight w:val="0"/>
          <w:marTop w:val="0"/>
          <w:marBottom w:val="0"/>
          <w:divBdr>
            <w:top w:val="none" w:sz="0" w:space="0" w:color="auto"/>
            <w:left w:val="none" w:sz="0" w:space="0" w:color="auto"/>
            <w:bottom w:val="none" w:sz="0" w:space="0" w:color="auto"/>
            <w:right w:val="none" w:sz="0" w:space="0" w:color="auto"/>
          </w:divBdr>
          <w:divsChild>
            <w:div w:id="1126004623">
              <w:marLeft w:val="0"/>
              <w:marRight w:val="0"/>
              <w:marTop w:val="0"/>
              <w:marBottom w:val="0"/>
              <w:divBdr>
                <w:top w:val="none" w:sz="0" w:space="0" w:color="auto"/>
                <w:left w:val="none" w:sz="0" w:space="0" w:color="auto"/>
                <w:bottom w:val="none" w:sz="0" w:space="0" w:color="auto"/>
                <w:right w:val="none" w:sz="0" w:space="0" w:color="auto"/>
              </w:divBdr>
            </w:div>
          </w:divsChild>
        </w:div>
        <w:div w:id="1555922591">
          <w:marLeft w:val="0"/>
          <w:marRight w:val="0"/>
          <w:marTop w:val="0"/>
          <w:marBottom w:val="0"/>
          <w:divBdr>
            <w:top w:val="none" w:sz="0" w:space="0" w:color="auto"/>
            <w:left w:val="none" w:sz="0" w:space="0" w:color="auto"/>
            <w:bottom w:val="none" w:sz="0" w:space="0" w:color="auto"/>
            <w:right w:val="none" w:sz="0" w:space="0" w:color="auto"/>
          </w:divBdr>
          <w:divsChild>
            <w:div w:id="175922895">
              <w:marLeft w:val="0"/>
              <w:marRight w:val="0"/>
              <w:marTop w:val="0"/>
              <w:marBottom w:val="0"/>
              <w:divBdr>
                <w:top w:val="none" w:sz="0" w:space="0" w:color="auto"/>
                <w:left w:val="none" w:sz="0" w:space="0" w:color="auto"/>
                <w:bottom w:val="none" w:sz="0" w:space="0" w:color="auto"/>
                <w:right w:val="none" w:sz="0" w:space="0" w:color="auto"/>
              </w:divBdr>
            </w:div>
          </w:divsChild>
        </w:div>
        <w:div w:id="49621342">
          <w:marLeft w:val="0"/>
          <w:marRight w:val="0"/>
          <w:marTop w:val="0"/>
          <w:marBottom w:val="0"/>
          <w:divBdr>
            <w:top w:val="none" w:sz="0" w:space="0" w:color="auto"/>
            <w:left w:val="none" w:sz="0" w:space="0" w:color="auto"/>
            <w:bottom w:val="none" w:sz="0" w:space="0" w:color="auto"/>
            <w:right w:val="none" w:sz="0" w:space="0" w:color="auto"/>
          </w:divBdr>
          <w:divsChild>
            <w:div w:id="1382941092">
              <w:marLeft w:val="0"/>
              <w:marRight w:val="0"/>
              <w:marTop w:val="0"/>
              <w:marBottom w:val="0"/>
              <w:divBdr>
                <w:top w:val="none" w:sz="0" w:space="0" w:color="auto"/>
                <w:left w:val="none" w:sz="0" w:space="0" w:color="auto"/>
                <w:bottom w:val="none" w:sz="0" w:space="0" w:color="auto"/>
                <w:right w:val="none" w:sz="0" w:space="0" w:color="auto"/>
              </w:divBdr>
            </w:div>
          </w:divsChild>
        </w:div>
        <w:div w:id="2008092974">
          <w:marLeft w:val="0"/>
          <w:marRight w:val="0"/>
          <w:marTop w:val="0"/>
          <w:marBottom w:val="0"/>
          <w:divBdr>
            <w:top w:val="none" w:sz="0" w:space="0" w:color="auto"/>
            <w:left w:val="none" w:sz="0" w:space="0" w:color="auto"/>
            <w:bottom w:val="none" w:sz="0" w:space="0" w:color="auto"/>
            <w:right w:val="none" w:sz="0" w:space="0" w:color="auto"/>
          </w:divBdr>
          <w:divsChild>
            <w:div w:id="133522419">
              <w:marLeft w:val="0"/>
              <w:marRight w:val="0"/>
              <w:marTop w:val="0"/>
              <w:marBottom w:val="0"/>
              <w:divBdr>
                <w:top w:val="none" w:sz="0" w:space="0" w:color="auto"/>
                <w:left w:val="none" w:sz="0" w:space="0" w:color="auto"/>
                <w:bottom w:val="none" w:sz="0" w:space="0" w:color="auto"/>
                <w:right w:val="none" w:sz="0" w:space="0" w:color="auto"/>
              </w:divBdr>
            </w:div>
          </w:divsChild>
        </w:div>
        <w:div w:id="890766694">
          <w:marLeft w:val="0"/>
          <w:marRight w:val="0"/>
          <w:marTop w:val="0"/>
          <w:marBottom w:val="0"/>
          <w:divBdr>
            <w:top w:val="none" w:sz="0" w:space="0" w:color="auto"/>
            <w:left w:val="none" w:sz="0" w:space="0" w:color="auto"/>
            <w:bottom w:val="none" w:sz="0" w:space="0" w:color="auto"/>
            <w:right w:val="none" w:sz="0" w:space="0" w:color="auto"/>
          </w:divBdr>
          <w:divsChild>
            <w:div w:id="625552165">
              <w:marLeft w:val="0"/>
              <w:marRight w:val="0"/>
              <w:marTop w:val="0"/>
              <w:marBottom w:val="0"/>
              <w:divBdr>
                <w:top w:val="none" w:sz="0" w:space="0" w:color="auto"/>
                <w:left w:val="none" w:sz="0" w:space="0" w:color="auto"/>
                <w:bottom w:val="none" w:sz="0" w:space="0" w:color="auto"/>
                <w:right w:val="none" w:sz="0" w:space="0" w:color="auto"/>
              </w:divBdr>
            </w:div>
          </w:divsChild>
        </w:div>
        <w:div w:id="1942447525">
          <w:marLeft w:val="0"/>
          <w:marRight w:val="0"/>
          <w:marTop w:val="0"/>
          <w:marBottom w:val="0"/>
          <w:divBdr>
            <w:top w:val="none" w:sz="0" w:space="0" w:color="auto"/>
            <w:left w:val="none" w:sz="0" w:space="0" w:color="auto"/>
            <w:bottom w:val="none" w:sz="0" w:space="0" w:color="auto"/>
            <w:right w:val="none" w:sz="0" w:space="0" w:color="auto"/>
          </w:divBdr>
          <w:divsChild>
            <w:div w:id="789905815">
              <w:marLeft w:val="0"/>
              <w:marRight w:val="0"/>
              <w:marTop w:val="0"/>
              <w:marBottom w:val="0"/>
              <w:divBdr>
                <w:top w:val="none" w:sz="0" w:space="0" w:color="auto"/>
                <w:left w:val="none" w:sz="0" w:space="0" w:color="auto"/>
                <w:bottom w:val="none" w:sz="0" w:space="0" w:color="auto"/>
                <w:right w:val="none" w:sz="0" w:space="0" w:color="auto"/>
              </w:divBdr>
            </w:div>
          </w:divsChild>
        </w:div>
        <w:div w:id="1869373937">
          <w:marLeft w:val="0"/>
          <w:marRight w:val="0"/>
          <w:marTop w:val="0"/>
          <w:marBottom w:val="0"/>
          <w:divBdr>
            <w:top w:val="none" w:sz="0" w:space="0" w:color="auto"/>
            <w:left w:val="none" w:sz="0" w:space="0" w:color="auto"/>
            <w:bottom w:val="none" w:sz="0" w:space="0" w:color="auto"/>
            <w:right w:val="none" w:sz="0" w:space="0" w:color="auto"/>
          </w:divBdr>
          <w:divsChild>
            <w:div w:id="570432223">
              <w:marLeft w:val="0"/>
              <w:marRight w:val="0"/>
              <w:marTop w:val="0"/>
              <w:marBottom w:val="0"/>
              <w:divBdr>
                <w:top w:val="none" w:sz="0" w:space="0" w:color="auto"/>
                <w:left w:val="none" w:sz="0" w:space="0" w:color="auto"/>
                <w:bottom w:val="none" w:sz="0" w:space="0" w:color="auto"/>
                <w:right w:val="none" w:sz="0" w:space="0" w:color="auto"/>
              </w:divBdr>
            </w:div>
          </w:divsChild>
        </w:div>
        <w:div w:id="1418594514">
          <w:marLeft w:val="0"/>
          <w:marRight w:val="0"/>
          <w:marTop w:val="0"/>
          <w:marBottom w:val="0"/>
          <w:divBdr>
            <w:top w:val="none" w:sz="0" w:space="0" w:color="auto"/>
            <w:left w:val="none" w:sz="0" w:space="0" w:color="auto"/>
            <w:bottom w:val="none" w:sz="0" w:space="0" w:color="auto"/>
            <w:right w:val="none" w:sz="0" w:space="0" w:color="auto"/>
          </w:divBdr>
          <w:divsChild>
            <w:div w:id="99450851">
              <w:marLeft w:val="0"/>
              <w:marRight w:val="0"/>
              <w:marTop w:val="0"/>
              <w:marBottom w:val="0"/>
              <w:divBdr>
                <w:top w:val="none" w:sz="0" w:space="0" w:color="auto"/>
                <w:left w:val="none" w:sz="0" w:space="0" w:color="auto"/>
                <w:bottom w:val="none" w:sz="0" w:space="0" w:color="auto"/>
                <w:right w:val="none" w:sz="0" w:space="0" w:color="auto"/>
              </w:divBdr>
            </w:div>
          </w:divsChild>
        </w:div>
        <w:div w:id="503788989">
          <w:marLeft w:val="0"/>
          <w:marRight w:val="0"/>
          <w:marTop w:val="0"/>
          <w:marBottom w:val="0"/>
          <w:divBdr>
            <w:top w:val="none" w:sz="0" w:space="0" w:color="auto"/>
            <w:left w:val="none" w:sz="0" w:space="0" w:color="auto"/>
            <w:bottom w:val="none" w:sz="0" w:space="0" w:color="auto"/>
            <w:right w:val="none" w:sz="0" w:space="0" w:color="auto"/>
          </w:divBdr>
          <w:divsChild>
            <w:div w:id="1862552051">
              <w:marLeft w:val="0"/>
              <w:marRight w:val="0"/>
              <w:marTop w:val="0"/>
              <w:marBottom w:val="0"/>
              <w:divBdr>
                <w:top w:val="none" w:sz="0" w:space="0" w:color="auto"/>
                <w:left w:val="none" w:sz="0" w:space="0" w:color="auto"/>
                <w:bottom w:val="none" w:sz="0" w:space="0" w:color="auto"/>
                <w:right w:val="none" w:sz="0" w:space="0" w:color="auto"/>
              </w:divBdr>
            </w:div>
          </w:divsChild>
        </w:div>
        <w:div w:id="1734431323">
          <w:marLeft w:val="0"/>
          <w:marRight w:val="0"/>
          <w:marTop w:val="0"/>
          <w:marBottom w:val="0"/>
          <w:divBdr>
            <w:top w:val="none" w:sz="0" w:space="0" w:color="auto"/>
            <w:left w:val="none" w:sz="0" w:space="0" w:color="auto"/>
            <w:bottom w:val="none" w:sz="0" w:space="0" w:color="auto"/>
            <w:right w:val="none" w:sz="0" w:space="0" w:color="auto"/>
          </w:divBdr>
          <w:divsChild>
            <w:div w:id="534197985">
              <w:marLeft w:val="0"/>
              <w:marRight w:val="0"/>
              <w:marTop w:val="0"/>
              <w:marBottom w:val="0"/>
              <w:divBdr>
                <w:top w:val="none" w:sz="0" w:space="0" w:color="auto"/>
                <w:left w:val="none" w:sz="0" w:space="0" w:color="auto"/>
                <w:bottom w:val="none" w:sz="0" w:space="0" w:color="auto"/>
                <w:right w:val="none" w:sz="0" w:space="0" w:color="auto"/>
              </w:divBdr>
            </w:div>
          </w:divsChild>
        </w:div>
        <w:div w:id="1006634553">
          <w:marLeft w:val="0"/>
          <w:marRight w:val="0"/>
          <w:marTop w:val="0"/>
          <w:marBottom w:val="0"/>
          <w:divBdr>
            <w:top w:val="none" w:sz="0" w:space="0" w:color="auto"/>
            <w:left w:val="none" w:sz="0" w:space="0" w:color="auto"/>
            <w:bottom w:val="none" w:sz="0" w:space="0" w:color="auto"/>
            <w:right w:val="none" w:sz="0" w:space="0" w:color="auto"/>
          </w:divBdr>
          <w:divsChild>
            <w:div w:id="147786704">
              <w:marLeft w:val="0"/>
              <w:marRight w:val="0"/>
              <w:marTop w:val="0"/>
              <w:marBottom w:val="0"/>
              <w:divBdr>
                <w:top w:val="none" w:sz="0" w:space="0" w:color="auto"/>
                <w:left w:val="none" w:sz="0" w:space="0" w:color="auto"/>
                <w:bottom w:val="none" w:sz="0" w:space="0" w:color="auto"/>
                <w:right w:val="none" w:sz="0" w:space="0" w:color="auto"/>
              </w:divBdr>
            </w:div>
          </w:divsChild>
        </w:div>
        <w:div w:id="426273667">
          <w:marLeft w:val="0"/>
          <w:marRight w:val="0"/>
          <w:marTop w:val="0"/>
          <w:marBottom w:val="0"/>
          <w:divBdr>
            <w:top w:val="none" w:sz="0" w:space="0" w:color="auto"/>
            <w:left w:val="none" w:sz="0" w:space="0" w:color="auto"/>
            <w:bottom w:val="none" w:sz="0" w:space="0" w:color="auto"/>
            <w:right w:val="none" w:sz="0" w:space="0" w:color="auto"/>
          </w:divBdr>
          <w:divsChild>
            <w:div w:id="1331133896">
              <w:marLeft w:val="0"/>
              <w:marRight w:val="0"/>
              <w:marTop w:val="0"/>
              <w:marBottom w:val="0"/>
              <w:divBdr>
                <w:top w:val="none" w:sz="0" w:space="0" w:color="auto"/>
                <w:left w:val="none" w:sz="0" w:space="0" w:color="auto"/>
                <w:bottom w:val="none" w:sz="0" w:space="0" w:color="auto"/>
                <w:right w:val="none" w:sz="0" w:space="0" w:color="auto"/>
              </w:divBdr>
            </w:div>
          </w:divsChild>
        </w:div>
        <w:div w:id="2125494617">
          <w:marLeft w:val="0"/>
          <w:marRight w:val="0"/>
          <w:marTop w:val="0"/>
          <w:marBottom w:val="0"/>
          <w:divBdr>
            <w:top w:val="none" w:sz="0" w:space="0" w:color="auto"/>
            <w:left w:val="none" w:sz="0" w:space="0" w:color="auto"/>
            <w:bottom w:val="none" w:sz="0" w:space="0" w:color="auto"/>
            <w:right w:val="none" w:sz="0" w:space="0" w:color="auto"/>
          </w:divBdr>
          <w:divsChild>
            <w:div w:id="805005282">
              <w:marLeft w:val="0"/>
              <w:marRight w:val="0"/>
              <w:marTop w:val="0"/>
              <w:marBottom w:val="0"/>
              <w:divBdr>
                <w:top w:val="none" w:sz="0" w:space="0" w:color="auto"/>
                <w:left w:val="none" w:sz="0" w:space="0" w:color="auto"/>
                <w:bottom w:val="none" w:sz="0" w:space="0" w:color="auto"/>
                <w:right w:val="none" w:sz="0" w:space="0" w:color="auto"/>
              </w:divBdr>
            </w:div>
          </w:divsChild>
        </w:div>
        <w:div w:id="13924175">
          <w:marLeft w:val="0"/>
          <w:marRight w:val="0"/>
          <w:marTop w:val="0"/>
          <w:marBottom w:val="0"/>
          <w:divBdr>
            <w:top w:val="none" w:sz="0" w:space="0" w:color="auto"/>
            <w:left w:val="none" w:sz="0" w:space="0" w:color="auto"/>
            <w:bottom w:val="none" w:sz="0" w:space="0" w:color="auto"/>
            <w:right w:val="none" w:sz="0" w:space="0" w:color="auto"/>
          </w:divBdr>
          <w:divsChild>
            <w:div w:id="2049718112">
              <w:marLeft w:val="0"/>
              <w:marRight w:val="0"/>
              <w:marTop w:val="0"/>
              <w:marBottom w:val="0"/>
              <w:divBdr>
                <w:top w:val="none" w:sz="0" w:space="0" w:color="auto"/>
                <w:left w:val="none" w:sz="0" w:space="0" w:color="auto"/>
                <w:bottom w:val="none" w:sz="0" w:space="0" w:color="auto"/>
                <w:right w:val="none" w:sz="0" w:space="0" w:color="auto"/>
              </w:divBdr>
            </w:div>
          </w:divsChild>
        </w:div>
        <w:div w:id="1479150703">
          <w:marLeft w:val="0"/>
          <w:marRight w:val="0"/>
          <w:marTop w:val="0"/>
          <w:marBottom w:val="0"/>
          <w:divBdr>
            <w:top w:val="none" w:sz="0" w:space="0" w:color="auto"/>
            <w:left w:val="none" w:sz="0" w:space="0" w:color="auto"/>
            <w:bottom w:val="none" w:sz="0" w:space="0" w:color="auto"/>
            <w:right w:val="none" w:sz="0" w:space="0" w:color="auto"/>
          </w:divBdr>
          <w:divsChild>
            <w:div w:id="1155298865">
              <w:marLeft w:val="0"/>
              <w:marRight w:val="0"/>
              <w:marTop w:val="0"/>
              <w:marBottom w:val="0"/>
              <w:divBdr>
                <w:top w:val="none" w:sz="0" w:space="0" w:color="auto"/>
                <w:left w:val="none" w:sz="0" w:space="0" w:color="auto"/>
                <w:bottom w:val="none" w:sz="0" w:space="0" w:color="auto"/>
                <w:right w:val="none" w:sz="0" w:space="0" w:color="auto"/>
              </w:divBdr>
            </w:div>
          </w:divsChild>
        </w:div>
        <w:div w:id="51657962">
          <w:marLeft w:val="0"/>
          <w:marRight w:val="0"/>
          <w:marTop w:val="0"/>
          <w:marBottom w:val="0"/>
          <w:divBdr>
            <w:top w:val="none" w:sz="0" w:space="0" w:color="auto"/>
            <w:left w:val="none" w:sz="0" w:space="0" w:color="auto"/>
            <w:bottom w:val="none" w:sz="0" w:space="0" w:color="auto"/>
            <w:right w:val="none" w:sz="0" w:space="0" w:color="auto"/>
          </w:divBdr>
          <w:divsChild>
            <w:div w:id="328797975">
              <w:marLeft w:val="0"/>
              <w:marRight w:val="0"/>
              <w:marTop w:val="0"/>
              <w:marBottom w:val="0"/>
              <w:divBdr>
                <w:top w:val="none" w:sz="0" w:space="0" w:color="auto"/>
                <w:left w:val="none" w:sz="0" w:space="0" w:color="auto"/>
                <w:bottom w:val="none" w:sz="0" w:space="0" w:color="auto"/>
                <w:right w:val="none" w:sz="0" w:space="0" w:color="auto"/>
              </w:divBdr>
            </w:div>
          </w:divsChild>
        </w:div>
        <w:div w:id="1394811738">
          <w:marLeft w:val="0"/>
          <w:marRight w:val="0"/>
          <w:marTop w:val="0"/>
          <w:marBottom w:val="0"/>
          <w:divBdr>
            <w:top w:val="none" w:sz="0" w:space="0" w:color="auto"/>
            <w:left w:val="none" w:sz="0" w:space="0" w:color="auto"/>
            <w:bottom w:val="none" w:sz="0" w:space="0" w:color="auto"/>
            <w:right w:val="none" w:sz="0" w:space="0" w:color="auto"/>
          </w:divBdr>
          <w:divsChild>
            <w:div w:id="114715838">
              <w:marLeft w:val="0"/>
              <w:marRight w:val="0"/>
              <w:marTop w:val="0"/>
              <w:marBottom w:val="0"/>
              <w:divBdr>
                <w:top w:val="none" w:sz="0" w:space="0" w:color="auto"/>
                <w:left w:val="none" w:sz="0" w:space="0" w:color="auto"/>
                <w:bottom w:val="none" w:sz="0" w:space="0" w:color="auto"/>
                <w:right w:val="none" w:sz="0" w:space="0" w:color="auto"/>
              </w:divBdr>
            </w:div>
          </w:divsChild>
        </w:div>
        <w:div w:id="1459300735">
          <w:marLeft w:val="0"/>
          <w:marRight w:val="0"/>
          <w:marTop w:val="0"/>
          <w:marBottom w:val="0"/>
          <w:divBdr>
            <w:top w:val="none" w:sz="0" w:space="0" w:color="auto"/>
            <w:left w:val="none" w:sz="0" w:space="0" w:color="auto"/>
            <w:bottom w:val="none" w:sz="0" w:space="0" w:color="auto"/>
            <w:right w:val="none" w:sz="0" w:space="0" w:color="auto"/>
          </w:divBdr>
          <w:divsChild>
            <w:div w:id="920063232">
              <w:marLeft w:val="0"/>
              <w:marRight w:val="0"/>
              <w:marTop w:val="0"/>
              <w:marBottom w:val="0"/>
              <w:divBdr>
                <w:top w:val="none" w:sz="0" w:space="0" w:color="auto"/>
                <w:left w:val="none" w:sz="0" w:space="0" w:color="auto"/>
                <w:bottom w:val="none" w:sz="0" w:space="0" w:color="auto"/>
                <w:right w:val="none" w:sz="0" w:space="0" w:color="auto"/>
              </w:divBdr>
            </w:div>
          </w:divsChild>
        </w:div>
        <w:div w:id="1804304338">
          <w:marLeft w:val="0"/>
          <w:marRight w:val="0"/>
          <w:marTop w:val="0"/>
          <w:marBottom w:val="0"/>
          <w:divBdr>
            <w:top w:val="none" w:sz="0" w:space="0" w:color="auto"/>
            <w:left w:val="none" w:sz="0" w:space="0" w:color="auto"/>
            <w:bottom w:val="none" w:sz="0" w:space="0" w:color="auto"/>
            <w:right w:val="none" w:sz="0" w:space="0" w:color="auto"/>
          </w:divBdr>
          <w:divsChild>
            <w:div w:id="256447472">
              <w:marLeft w:val="0"/>
              <w:marRight w:val="0"/>
              <w:marTop w:val="0"/>
              <w:marBottom w:val="0"/>
              <w:divBdr>
                <w:top w:val="none" w:sz="0" w:space="0" w:color="auto"/>
                <w:left w:val="none" w:sz="0" w:space="0" w:color="auto"/>
                <w:bottom w:val="none" w:sz="0" w:space="0" w:color="auto"/>
                <w:right w:val="none" w:sz="0" w:space="0" w:color="auto"/>
              </w:divBdr>
            </w:div>
          </w:divsChild>
        </w:div>
        <w:div w:id="1209882367">
          <w:marLeft w:val="0"/>
          <w:marRight w:val="0"/>
          <w:marTop w:val="0"/>
          <w:marBottom w:val="0"/>
          <w:divBdr>
            <w:top w:val="none" w:sz="0" w:space="0" w:color="auto"/>
            <w:left w:val="none" w:sz="0" w:space="0" w:color="auto"/>
            <w:bottom w:val="none" w:sz="0" w:space="0" w:color="auto"/>
            <w:right w:val="none" w:sz="0" w:space="0" w:color="auto"/>
          </w:divBdr>
          <w:divsChild>
            <w:div w:id="1304577871">
              <w:marLeft w:val="0"/>
              <w:marRight w:val="0"/>
              <w:marTop w:val="0"/>
              <w:marBottom w:val="0"/>
              <w:divBdr>
                <w:top w:val="none" w:sz="0" w:space="0" w:color="auto"/>
                <w:left w:val="none" w:sz="0" w:space="0" w:color="auto"/>
                <w:bottom w:val="none" w:sz="0" w:space="0" w:color="auto"/>
                <w:right w:val="none" w:sz="0" w:space="0" w:color="auto"/>
              </w:divBdr>
            </w:div>
          </w:divsChild>
        </w:div>
        <w:div w:id="449513613">
          <w:marLeft w:val="0"/>
          <w:marRight w:val="0"/>
          <w:marTop w:val="0"/>
          <w:marBottom w:val="0"/>
          <w:divBdr>
            <w:top w:val="none" w:sz="0" w:space="0" w:color="auto"/>
            <w:left w:val="none" w:sz="0" w:space="0" w:color="auto"/>
            <w:bottom w:val="none" w:sz="0" w:space="0" w:color="auto"/>
            <w:right w:val="none" w:sz="0" w:space="0" w:color="auto"/>
          </w:divBdr>
          <w:divsChild>
            <w:div w:id="678000062">
              <w:marLeft w:val="0"/>
              <w:marRight w:val="0"/>
              <w:marTop w:val="0"/>
              <w:marBottom w:val="0"/>
              <w:divBdr>
                <w:top w:val="none" w:sz="0" w:space="0" w:color="auto"/>
                <w:left w:val="none" w:sz="0" w:space="0" w:color="auto"/>
                <w:bottom w:val="none" w:sz="0" w:space="0" w:color="auto"/>
                <w:right w:val="none" w:sz="0" w:space="0" w:color="auto"/>
              </w:divBdr>
            </w:div>
          </w:divsChild>
        </w:div>
        <w:div w:id="1033454635">
          <w:marLeft w:val="0"/>
          <w:marRight w:val="0"/>
          <w:marTop w:val="0"/>
          <w:marBottom w:val="0"/>
          <w:divBdr>
            <w:top w:val="none" w:sz="0" w:space="0" w:color="auto"/>
            <w:left w:val="none" w:sz="0" w:space="0" w:color="auto"/>
            <w:bottom w:val="none" w:sz="0" w:space="0" w:color="auto"/>
            <w:right w:val="none" w:sz="0" w:space="0" w:color="auto"/>
          </w:divBdr>
          <w:divsChild>
            <w:div w:id="76094137">
              <w:marLeft w:val="0"/>
              <w:marRight w:val="0"/>
              <w:marTop w:val="0"/>
              <w:marBottom w:val="0"/>
              <w:divBdr>
                <w:top w:val="none" w:sz="0" w:space="0" w:color="auto"/>
                <w:left w:val="none" w:sz="0" w:space="0" w:color="auto"/>
                <w:bottom w:val="none" w:sz="0" w:space="0" w:color="auto"/>
                <w:right w:val="none" w:sz="0" w:space="0" w:color="auto"/>
              </w:divBdr>
            </w:div>
          </w:divsChild>
        </w:div>
        <w:div w:id="153380705">
          <w:marLeft w:val="0"/>
          <w:marRight w:val="0"/>
          <w:marTop w:val="0"/>
          <w:marBottom w:val="0"/>
          <w:divBdr>
            <w:top w:val="none" w:sz="0" w:space="0" w:color="auto"/>
            <w:left w:val="none" w:sz="0" w:space="0" w:color="auto"/>
            <w:bottom w:val="none" w:sz="0" w:space="0" w:color="auto"/>
            <w:right w:val="none" w:sz="0" w:space="0" w:color="auto"/>
          </w:divBdr>
          <w:divsChild>
            <w:div w:id="882671285">
              <w:marLeft w:val="0"/>
              <w:marRight w:val="0"/>
              <w:marTop w:val="0"/>
              <w:marBottom w:val="0"/>
              <w:divBdr>
                <w:top w:val="none" w:sz="0" w:space="0" w:color="auto"/>
                <w:left w:val="none" w:sz="0" w:space="0" w:color="auto"/>
                <w:bottom w:val="none" w:sz="0" w:space="0" w:color="auto"/>
                <w:right w:val="none" w:sz="0" w:space="0" w:color="auto"/>
              </w:divBdr>
            </w:div>
          </w:divsChild>
        </w:div>
        <w:div w:id="1862357600">
          <w:marLeft w:val="0"/>
          <w:marRight w:val="0"/>
          <w:marTop w:val="0"/>
          <w:marBottom w:val="0"/>
          <w:divBdr>
            <w:top w:val="none" w:sz="0" w:space="0" w:color="auto"/>
            <w:left w:val="none" w:sz="0" w:space="0" w:color="auto"/>
            <w:bottom w:val="none" w:sz="0" w:space="0" w:color="auto"/>
            <w:right w:val="none" w:sz="0" w:space="0" w:color="auto"/>
          </w:divBdr>
          <w:divsChild>
            <w:div w:id="689529499">
              <w:marLeft w:val="0"/>
              <w:marRight w:val="0"/>
              <w:marTop w:val="0"/>
              <w:marBottom w:val="0"/>
              <w:divBdr>
                <w:top w:val="none" w:sz="0" w:space="0" w:color="auto"/>
                <w:left w:val="none" w:sz="0" w:space="0" w:color="auto"/>
                <w:bottom w:val="none" w:sz="0" w:space="0" w:color="auto"/>
                <w:right w:val="none" w:sz="0" w:space="0" w:color="auto"/>
              </w:divBdr>
            </w:div>
          </w:divsChild>
        </w:div>
        <w:div w:id="1204715448">
          <w:marLeft w:val="0"/>
          <w:marRight w:val="0"/>
          <w:marTop w:val="0"/>
          <w:marBottom w:val="0"/>
          <w:divBdr>
            <w:top w:val="none" w:sz="0" w:space="0" w:color="auto"/>
            <w:left w:val="none" w:sz="0" w:space="0" w:color="auto"/>
            <w:bottom w:val="none" w:sz="0" w:space="0" w:color="auto"/>
            <w:right w:val="none" w:sz="0" w:space="0" w:color="auto"/>
          </w:divBdr>
          <w:divsChild>
            <w:div w:id="1377699615">
              <w:marLeft w:val="0"/>
              <w:marRight w:val="0"/>
              <w:marTop w:val="0"/>
              <w:marBottom w:val="0"/>
              <w:divBdr>
                <w:top w:val="none" w:sz="0" w:space="0" w:color="auto"/>
                <w:left w:val="none" w:sz="0" w:space="0" w:color="auto"/>
                <w:bottom w:val="none" w:sz="0" w:space="0" w:color="auto"/>
                <w:right w:val="none" w:sz="0" w:space="0" w:color="auto"/>
              </w:divBdr>
            </w:div>
          </w:divsChild>
        </w:div>
        <w:div w:id="1108355842">
          <w:marLeft w:val="0"/>
          <w:marRight w:val="0"/>
          <w:marTop w:val="0"/>
          <w:marBottom w:val="0"/>
          <w:divBdr>
            <w:top w:val="none" w:sz="0" w:space="0" w:color="auto"/>
            <w:left w:val="none" w:sz="0" w:space="0" w:color="auto"/>
            <w:bottom w:val="none" w:sz="0" w:space="0" w:color="auto"/>
            <w:right w:val="none" w:sz="0" w:space="0" w:color="auto"/>
          </w:divBdr>
          <w:divsChild>
            <w:div w:id="1781684709">
              <w:marLeft w:val="0"/>
              <w:marRight w:val="0"/>
              <w:marTop w:val="0"/>
              <w:marBottom w:val="0"/>
              <w:divBdr>
                <w:top w:val="none" w:sz="0" w:space="0" w:color="auto"/>
                <w:left w:val="none" w:sz="0" w:space="0" w:color="auto"/>
                <w:bottom w:val="none" w:sz="0" w:space="0" w:color="auto"/>
                <w:right w:val="none" w:sz="0" w:space="0" w:color="auto"/>
              </w:divBdr>
            </w:div>
          </w:divsChild>
        </w:div>
        <w:div w:id="1062631618">
          <w:marLeft w:val="0"/>
          <w:marRight w:val="0"/>
          <w:marTop w:val="0"/>
          <w:marBottom w:val="0"/>
          <w:divBdr>
            <w:top w:val="none" w:sz="0" w:space="0" w:color="auto"/>
            <w:left w:val="none" w:sz="0" w:space="0" w:color="auto"/>
            <w:bottom w:val="none" w:sz="0" w:space="0" w:color="auto"/>
            <w:right w:val="none" w:sz="0" w:space="0" w:color="auto"/>
          </w:divBdr>
          <w:divsChild>
            <w:div w:id="2011979641">
              <w:marLeft w:val="0"/>
              <w:marRight w:val="0"/>
              <w:marTop w:val="0"/>
              <w:marBottom w:val="0"/>
              <w:divBdr>
                <w:top w:val="none" w:sz="0" w:space="0" w:color="auto"/>
                <w:left w:val="none" w:sz="0" w:space="0" w:color="auto"/>
                <w:bottom w:val="none" w:sz="0" w:space="0" w:color="auto"/>
                <w:right w:val="none" w:sz="0" w:space="0" w:color="auto"/>
              </w:divBdr>
            </w:div>
          </w:divsChild>
        </w:div>
        <w:div w:id="1345791723">
          <w:marLeft w:val="0"/>
          <w:marRight w:val="0"/>
          <w:marTop w:val="0"/>
          <w:marBottom w:val="0"/>
          <w:divBdr>
            <w:top w:val="none" w:sz="0" w:space="0" w:color="auto"/>
            <w:left w:val="none" w:sz="0" w:space="0" w:color="auto"/>
            <w:bottom w:val="none" w:sz="0" w:space="0" w:color="auto"/>
            <w:right w:val="none" w:sz="0" w:space="0" w:color="auto"/>
          </w:divBdr>
          <w:divsChild>
            <w:div w:id="1442071582">
              <w:marLeft w:val="0"/>
              <w:marRight w:val="0"/>
              <w:marTop w:val="0"/>
              <w:marBottom w:val="0"/>
              <w:divBdr>
                <w:top w:val="none" w:sz="0" w:space="0" w:color="auto"/>
                <w:left w:val="none" w:sz="0" w:space="0" w:color="auto"/>
                <w:bottom w:val="none" w:sz="0" w:space="0" w:color="auto"/>
                <w:right w:val="none" w:sz="0" w:space="0" w:color="auto"/>
              </w:divBdr>
            </w:div>
          </w:divsChild>
        </w:div>
        <w:div w:id="2049985896">
          <w:marLeft w:val="0"/>
          <w:marRight w:val="0"/>
          <w:marTop w:val="0"/>
          <w:marBottom w:val="0"/>
          <w:divBdr>
            <w:top w:val="none" w:sz="0" w:space="0" w:color="auto"/>
            <w:left w:val="none" w:sz="0" w:space="0" w:color="auto"/>
            <w:bottom w:val="none" w:sz="0" w:space="0" w:color="auto"/>
            <w:right w:val="none" w:sz="0" w:space="0" w:color="auto"/>
          </w:divBdr>
          <w:divsChild>
            <w:div w:id="303463703">
              <w:marLeft w:val="0"/>
              <w:marRight w:val="0"/>
              <w:marTop w:val="0"/>
              <w:marBottom w:val="0"/>
              <w:divBdr>
                <w:top w:val="none" w:sz="0" w:space="0" w:color="auto"/>
                <w:left w:val="none" w:sz="0" w:space="0" w:color="auto"/>
                <w:bottom w:val="none" w:sz="0" w:space="0" w:color="auto"/>
                <w:right w:val="none" w:sz="0" w:space="0" w:color="auto"/>
              </w:divBdr>
            </w:div>
          </w:divsChild>
        </w:div>
        <w:div w:id="662978302">
          <w:marLeft w:val="0"/>
          <w:marRight w:val="0"/>
          <w:marTop w:val="0"/>
          <w:marBottom w:val="0"/>
          <w:divBdr>
            <w:top w:val="none" w:sz="0" w:space="0" w:color="auto"/>
            <w:left w:val="none" w:sz="0" w:space="0" w:color="auto"/>
            <w:bottom w:val="none" w:sz="0" w:space="0" w:color="auto"/>
            <w:right w:val="none" w:sz="0" w:space="0" w:color="auto"/>
          </w:divBdr>
          <w:divsChild>
            <w:div w:id="774832643">
              <w:marLeft w:val="0"/>
              <w:marRight w:val="0"/>
              <w:marTop w:val="0"/>
              <w:marBottom w:val="0"/>
              <w:divBdr>
                <w:top w:val="none" w:sz="0" w:space="0" w:color="auto"/>
                <w:left w:val="none" w:sz="0" w:space="0" w:color="auto"/>
                <w:bottom w:val="none" w:sz="0" w:space="0" w:color="auto"/>
                <w:right w:val="none" w:sz="0" w:space="0" w:color="auto"/>
              </w:divBdr>
            </w:div>
          </w:divsChild>
        </w:div>
        <w:div w:id="857963625">
          <w:marLeft w:val="0"/>
          <w:marRight w:val="0"/>
          <w:marTop w:val="0"/>
          <w:marBottom w:val="0"/>
          <w:divBdr>
            <w:top w:val="none" w:sz="0" w:space="0" w:color="auto"/>
            <w:left w:val="none" w:sz="0" w:space="0" w:color="auto"/>
            <w:bottom w:val="none" w:sz="0" w:space="0" w:color="auto"/>
            <w:right w:val="none" w:sz="0" w:space="0" w:color="auto"/>
          </w:divBdr>
          <w:divsChild>
            <w:div w:id="616257774">
              <w:marLeft w:val="0"/>
              <w:marRight w:val="0"/>
              <w:marTop w:val="0"/>
              <w:marBottom w:val="0"/>
              <w:divBdr>
                <w:top w:val="none" w:sz="0" w:space="0" w:color="auto"/>
                <w:left w:val="none" w:sz="0" w:space="0" w:color="auto"/>
                <w:bottom w:val="none" w:sz="0" w:space="0" w:color="auto"/>
                <w:right w:val="none" w:sz="0" w:space="0" w:color="auto"/>
              </w:divBdr>
            </w:div>
          </w:divsChild>
        </w:div>
        <w:div w:id="1532765338">
          <w:marLeft w:val="0"/>
          <w:marRight w:val="0"/>
          <w:marTop w:val="0"/>
          <w:marBottom w:val="0"/>
          <w:divBdr>
            <w:top w:val="none" w:sz="0" w:space="0" w:color="auto"/>
            <w:left w:val="none" w:sz="0" w:space="0" w:color="auto"/>
            <w:bottom w:val="none" w:sz="0" w:space="0" w:color="auto"/>
            <w:right w:val="none" w:sz="0" w:space="0" w:color="auto"/>
          </w:divBdr>
          <w:divsChild>
            <w:div w:id="1977955898">
              <w:marLeft w:val="0"/>
              <w:marRight w:val="0"/>
              <w:marTop w:val="0"/>
              <w:marBottom w:val="0"/>
              <w:divBdr>
                <w:top w:val="none" w:sz="0" w:space="0" w:color="auto"/>
                <w:left w:val="none" w:sz="0" w:space="0" w:color="auto"/>
                <w:bottom w:val="none" w:sz="0" w:space="0" w:color="auto"/>
                <w:right w:val="none" w:sz="0" w:space="0" w:color="auto"/>
              </w:divBdr>
            </w:div>
          </w:divsChild>
        </w:div>
        <w:div w:id="192308689">
          <w:marLeft w:val="0"/>
          <w:marRight w:val="0"/>
          <w:marTop w:val="0"/>
          <w:marBottom w:val="0"/>
          <w:divBdr>
            <w:top w:val="none" w:sz="0" w:space="0" w:color="auto"/>
            <w:left w:val="none" w:sz="0" w:space="0" w:color="auto"/>
            <w:bottom w:val="none" w:sz="0" w:space="0" w:color="auto"/>
            <w:right w:val="none" w:sz="0" w:space="0" w:color="auto"/>
          </w:divBdr>
          <w:divsChild>
            <w:div w:id="1084575373">
              <w:marLeft w:val="0"/>
              <w:marRight w:val="0"/>
              <w:marTop w:val="0"/>
              <w:marBottom w:val="0"/>
              <w:divBdr>
                <w:top w:val="none" w:sz="0" w:space="0" w:color="auto"/>
                <w:left w:val="none" w:sz="0" w:space="0" w:color="auto"/>
                <w:bottom w:val="none" w:sz="0" w:space="0" w:color="auto"/>
                <w:right w:val="none" w:sz="0" w:space="0" w:color="auto"/>
              </w:divBdr>
            </w:div>
          </w:divsChild>
        </w:div>
        <w:div w:id="26806618">
          <w:marLeft w:val="0"/>
          <w:marRight w:val="0"/>
          <w:marTop w:val="0"/>
          <w:marBottom w:val="0"/>
          <w:divBdr>
            <w:top w:val="none" w:sz="0" w:space="0" w:color="auto"/>
            <w:left w:val="none" w:sz="0" w:space="0" w:color="auto"/>
            <w:bottom w:val="none" w:sz="0" w:space="0" w:color="auto"/>
            <w:right w:val="none" w:sz="0" w:space="0" w:color="auto"/>
          </w:divBdr>
          <w:divsChild>
            <w:div w:id="469789206">
              <w:marLeft w:val="0"/>
              <w:marRight w:val="0"/>
              <w:marTop w:val="0"/>
              <w:marBottom w:val="0"/>
              <w:divBdr>
                <w:top w:val="none" w:sz="0" w:space="0" w:color="auto"/>
                <w:left w:val="none" w:sz="0" w:space="0" w:color="auto"/>
                <w:bottom w:val="none" w:sz="0" w:space="0" w:color="auto"/>
                <w:right w:val="none" w:sz="0" w:space="0" w:color="auto"/>
              </w:divBdr>
            </w:div>
          </w:divsChild>
        </w:div>
        <w:div w:id="427120938">
          <w:marLeft w:val="0"/>
          <w:marRight w:val="0"/>
          <w:marTop w:val="0"/>
          <w:marBottom w:val="0"/>
          <w:divBdr>
            <w:top w:val="none" w:sz="0" w:space="0" w:color="auto"/>
            <w:left w:val="none" w:sz="0" w:space="0" w:color="auto"/>
            <w:bottom w:val="none" w:sz="0" w:space="0" w:color="auto"/>
            <w:right w:val="none" w:sz="0" w:space="0" w:color="auto"/>
          </w:divBdr>
          <w:divsChild>
            <w:div w:id="1169441564">
              <w:marLeft w:val="0"/>
              <w:marRight w:val="0"/>
              <w:marTop w:val="0"/>
              <w:marBottom w:val="0"/>
              <w:divBdr>
                <w:top w:val="none" w:sz="0" w:space="0" w:color="auto"/>
                <w:left w:val="none" w:sz="0" w:space="0" w:color="auto"/>
                <w:bottom w:val="none" w:sz="0" w:space="0" w:color="auto"/>
                <w:right w:val="none" w:sz="0" w:space="0" w:color="auto"/>
              </w:divBdr>
            </w:div>
          </w:divsChild>
        </w:div>
        <w:div w:id="894896162">
          <w:marLeft w:val="0"/>
          <w:marRight w:val="0"/>
          <w:marTop w:val="0"/>
          <w:marBottom w:val="0"/>
          <w:divBdr>
            <w:top w:val="none" w:sz="0" w:space="0" w:color="auto"/>
            <w:left w:val="none" w:sz="0" w:space="0" w:color="auto"/>
            <w:bottom w:val="none" w:sz="0" w:space="0" w:color="auto"/>
            <w:right w:val="none" w:sz="0" w:space="0" w:color="auto"/>
          </w:divBdr>
          <w:divsChild>
            <w:div w:id="1068264730">
              <w:marLeft w:val="0"/>
              <w:marRight w:val="0"/>
              <w:marTop w:val="0"/>
              <w:marBottom w:val="0"/>
              <w:divBdr>
                <w:top w:val="none" w:sz="0" w:space="0" w:color="auto"/>
                <w:left w:val="none" w:sz="0" w:space="0" w:color="auto"/>
                <w:bottom w:val="none" w:sz="0" w:space="0" w:color="auto"/>
                <w:right w:val="none" w:sz="0" w:space="0" w:color="auto"/>
              </w:divBdr>
            </w:div>
          </w:divsChild>
        </w:div>
        <w:div w:id="1164517229">
          <w:marLeft w:val="0"/>
          <w:marRight w:val="0"/>
          <w:marTop w:val="0"/>
          <w:marBottom w:val="0"/>
          <w:divBdr>
            <w:top w:val="none" w:sz="0" w:space="0" w:color="auto"/>
            <w:left w:val="none" w:sz="0" w:space="0" w:color="auto"/>
            <w:bottom w:val="none" w:sz="0" w:space="0" w:color="auto"/>
            <w:right w:val="none" w:sz="0" w:space="0" w:color="auto"/>
          </w:divBdr>
          <w:divsChild>
            <w:div w:id="326327781">
              <w:marLeft w:val="0"/>
              <w:marRight w:val="0"/>
              <w:marTop w:val="0"/>
              <w:marBottom w:val="0"/>
              <w:divBdr>
                <w:top w:val="none" w:sz="0" w:space="0" w:color="auto"/>
                <w:left w:val="none" w:sz="0" w:space="0" w:color="auto"/>
                <w:bottom w:val="none" w:sz="0" w:space="0" w:color="auto"/>
                <w:right w:val="none" w:sz="0" w:space="0" w:color="auto"/>
              </w:divBdr>
            </w:div>
          </w:divsChild>
        </w:div>
        <w:div w:id="2004310992">
          <w:marLeft w:val="0"/>
          <w:marRight w:val="0"/>
          <w:marTop w:val="0"/>
          <w:marBottom w:val="0"/>
          <w:divBdr>
            <w:top w:val="none" w:sz="0" w:space="0" w:color="auto"/>
            <w:left w:val="none" w:sz="0" w:space="0" w:color="auto"/>
            <w:bottom w:val="none" w:sz="0" w:space="0" w:color="auto"/>
            <w:right w:val="none" w:sz="0" w:space="0" w:color="auto"/>
          </w:divBdr>
          <w:divsChild>
            <w:div w:id="936250128">
              <w:marLeft w:val="0"/>
              <w:marRight w:val="0"/>
              <w:marTop w:val="0"/>
              <w:marBottom w:val="0"/>
              <w:divBdr>
                <w:top w:val="none" w:sz="0" w:space="0" w:color="auto"/>
                <w:left w:val="none" w:sz="0" w:space="0" w:color="auto"/>
                <w:bottom w:val="none" w:sz="0" w:space="0" w:color="auto"/>
                <w:right w:val="none" w:sz="0" w:space="0" w:color="auto"/>
              </w:divBdr>
            </w:div>
          </w:divsChild>
        </w:div>
        <w:div w:id="2030137184">
          <w:marLeft w:val="0"/>
          <w:marRight w:val="0"/>
          <w:marTop w:val="0"/>
          <w:marBottom w:val="0"/>
          <w:divBdr>
            <w:top w:val="none" w:sz="0" w:space="0" w:color="auto"/>
            <w:left w:val="none" w:sz="0" w:space="0" w:color="auto"/>
            <w:bottom w:val="none" w:sz="0" w:space="0" w:color="auto"/>
            <w:right w:val="none" w:sz="0" w:space="0" w:color="auto"/>
          </w:divBdr>
          <w:divsChild>
            <w:div w:id="1883128233">
              <w:marLeft w:val="0"/>
              <w:marRight w:val="0"/>
              <w:marTop w:val="0"/>
              <w:marBottom w:val="0"/>
              <w:divBdr>
                <w:top w:val="none" w:sz="0" w:space="0" w:color="auto"/>
                <w:left w:val="none" w:sz="0" w:space="0" w:color="auto"/>
                <w:bottom w:val="none" w:sz="0" w:space="0" w:color="auto"/>
                <w:right w:val="none" w:sz="0" w:space="0" w:color="auto"/>
              </w:divBdr>
            </w:div>
          </w:divsChild>
        </w:div>
        <w:div w:id="468475704">
          <w:marLeft w:val="0"/>
          <w:marRight w:val="0"/>
          <w:marTop w:val="0"/>
          <w:marBottom w:val="0"/>
          <w:divBdr>
            <w:top w:val="none" w:sz="0" w:space="0" w:color="auto"/>
            <w:left w:val="none" w:sz="0" w:space="0" w:color="auto"/>
            <w:bottom w:val="none" w:sz="0" w:space="0" w:color="auto"/>
            <w:right w:val="none" w:sz="0" w:space="0" w:color="auto"/>
          </w:divBdr>
          <w:divsChild>
            <w:div w:id="1340933318">
              <w:marLeft w:val="0"/>
              <w:marRight w:val="0"/>
              <w:marTop w:val="0"/>
              <w:marBottom w:val="0"/>
              <w:divBdr>
                <w:top w:val="none" w:sz="0" w:space="0" w:color="auto"/>
                <w:left w:val="none" w:sz="0" w:space="0" w:color="auto"/>
                <w:bottom w:val="none" w:sz="0" w:space="0" w:color="auto"/>
                <w:right w:val="none" w:sz="0" w:space="0" w:color="auto"/>
              </w:divBdr>
            </w:div>
          </w:divsChild>
        </w:div>
        <w:div w:id="1933469840">
          <w:marLeft w:val="0"/>
          <w:marRight w:val="0"/>
          <w:marTop w:val="0"/>
          <w:marBottom w:val="0"/>
          <w:divBdr>
            <w:top w:val="none" w:sz="0" w:space="0" w:color="auto"/>
            <w:left w:val="none" w:sz="0" w:space="0" w:color="auto"/>
            <w:bottom w:val="none" w:sz="0" w:space="0" w:color="auto"/>
            <w:right w:val="none" w:sz="0" w:space="0" w:color="auto"/>
          </w:divBdr>
          <w:divsChild>
            <w:div w:id="86732941">
              <w:marLeft w:val="0"/>
              <w:marRight w:val="0"/>
              <w:marTop w:val="0"/>
              <w:marBottom w:val="0"/>
              <w:divBdr>
                <w:top w:val="none" w:sz="0" w:space="0" w:color="auto"/>
                <w:left w:val="none" w:sz="0" w:space="0" w:color="auto"/>
                <w:bottom w:val="none" w:sz="0" w:space="0" w:color="auto"/>
                <w:right w:val="none" w:sz="0" w:space="0" w:color="auto"/>
              </w:divBdr>
            </w:div>
          </w:divsChild>
        </w:div>
        <w:div w:id="635451448">
          <w:marLeft w:val="0"/>
          <w:marRight w:val="0"/>
          <w:marTop w:val="0"/>
          <w:marBottom w:val="0"/>
          <w:divBdr>
            <w:top w:val="none" w:sz="0" w:space="0" w:color="auto"/>
            <w:left w:val="none" w:sz="0" w:space="0" w:color="auto"/>
            <w:bottom w:val="none" w:sz="0" w:space="0" w:color="auto"/>
            <w:right w:val="none" w:sz="0" w:space="0" w:color="auto"/>
          </w:divBdr>
          <w:divsChild>
            <w:div w:id="89277499">
              <w:marLeft w:val="0"/>
              <w:marRight w:val="0"/>
              <w:marTop w:val="0"/>
              <w:marBottom w:val="0"/>
              <w:divBdr>
                <w:top w:val="none" w:sz="0" w:space="0" w:color="auto"/>
                <w:left w:val="none" w:sz="0" w:space="0" w:color="auto"/>
                <w:bottom w:val="none" w:sz="0" w:space="0" w:color="auto"/>
                <w:right w:val="none" w:sz="0" w:space="0" w:color="auto"/>
              </w:divBdr>
            </w:div>
          </w:divsChild>
        </w:div>
        <w:div w:id="531497631">
          <w:marLeft w:val="0"/>
          <w:marRight w:val="0"/>
          <w:marTop w:val="0"/>
          <w:marBottom w:val="0"/>
          <w:divBdr>
            <w:top w:val="none" w:sz="0" w:space="0" w:color="auto"/>
            <w:left w:val="none" w:sz="0" w:space="0" w:color="auto"/>
            <w:bottom w:val="none" w:sz="0" w:space="0" w:color="auto"/>
            <w:right w:val="none" w:sz="0" w:space="0" w:color="auto"/>
          </w:divBdr>
          <w:divsChild>
            <w:div w:id="1731734171">
              <w:marLeft w:val="0"/>
              <w:marRight w:val="0"/>
              <w:marTop w:val="0"/>
              <w:marBottom w:val="0"/>
              <w:divBdr>
                <w:top w:val="none" w:sz="0" w:space="0" w:color="auto"/>
                <w:left w:val="none" w:sz="0" w:space="0" w:color="auto"/>
                <w:bottom w:val="none" w:sz="0" w:space="0" w:color="auto"/>
                <w:right w:val="none" w:sz="0" w:space="0" w:color="auto"/>
              </w:divBdr>
            </w:div>
          </w:divsChild>
        </w:div>
        <w:div w:id="758479641">
          <w:marLeft w:val="0"/>
          <w:marRight w:val="0"/>
          <w:marTop w:val="0"/>
          <w:marBottom w:val="0"/>
          <w:divBdr>
            <w:top w:val="none" w:sz="0" w:space="0" w:color="auto"/>
            <w:left w:val="none" w:sz="0" w:space="0" w:color="auto"/>
            <w:bottom w:val="none" w:sz="0" w:space="0" w:color="auto"/>
            <w:right w:val="none" w:sz="0" w:space="0" w:color="auto"/>
          </w:divBdr>
          <w:divsChild>
            <w:div w:id="499273708">
              <w:marLeft w:val="0"/>
              <w:marRight w:val="0"/>
              <w:marTop w:val="0"/>
              <w:marBottom w:val="0"/>
              <w:divBdr>
                <w:top w:val="none" w:sz="0" w:space="0" w:color="auto"/>
                <w:left w:val="none" w:sz="0" w:space="0" w:color="auto"/>
                <w:bottom w:val="none" w:sz="0" w:space="0" w:color="auto"/>
                <w:right w:val="none" w:sz="0" w:space="0" w:color="auto"/>
              </w:divBdr>
            </w:div>
          </w:divsChild>
        </w:div>
        <w:div w:id="41448522">
          <w:marLeft w:val="0"/>
          <w:marRight w:val="0"/>
          <w:marTop w:val="0"/>
          <w:marBottom w:val="0"/>
          <w:divBdr>
            <w:top w:val="none" w:sz="0" w:space="0" w:color="auto"/>
            <w:left w:val="none" w:sz="0" w:space="0" w:color="auto"/>
            <w:bottom w:val="none" w:sz="0" w:space="0" w:color="auto"/>
            <w:right w:val="none" w:sz="0" w:space="0" w:color="auto"/>
          </w:divBdr>
          <w:divsChild>
            <w:div w:id="632710481">
              <w:marLeft w:val="0"/>
              <w:marRight w:val="0"/>
              <w:marTop w:val="0"/>
              <w:marBottom w:val="0"/>
              <w:divBdr>
                <w:top w:val="none" w:sz="0" w:space="0" w:color="auto"/>
                <w:left w:val="none" w:sz="0" w:space="0" w:color="auto"/>
                <w:bottom w:val="none" w:sz="0" w:space="0" w:color="auto"/>
                <w:right w:val="none" w:sz="0" w:space="0" w:color="auto"/>
              </w:divBdr>
            </w:div>
          </w:divsChild>
        </w:div>
        <w:div w:id="1479348327">
          <w:marLeft w:val="0"/>
          <w:marRight w:val="0"/>
          <w:marTop w:val="0"/>
          <w:marBottom w:val="0"/>
          <w:divBdr>
            <w:top w:val="none" w:sz="0" w:space="0" w:color="auto"/>
            <w:left w:val="none" w:sz="0" w:space="0" w:color="auto"/>
            <w:bottom w:val="none" w:sz="0" w:space="0" w:color="auto"/>
            <w:right w:val="none" w:sz="0" w:space="0" w:color="auto"/>
          </w:divBdr>
          <w:divsChild>
            <w:div w:id="1985425560">
              <w:marLeft w:val="0"/>
              <w:marRight w:val="0"/>
              <w:marTop w:val="0"/>
              <w:marBottom w:val="0"/>
              <w:divBdr>
                <w:top w:val="none" w:sz="0" w:space="0" w:color="auto"/>
                <w:left w:val="none" w:sz="0" w:space="0" w:color="auto"/>
                <w:bottom w:val="none" w:sz="0" w:space="0" w:color="auto"/>
                <w:right w:val="none" w:sz="0" w:space="0" w:color="auto"/>
              </w:divBdr>
            </w:div>
          </w:divsChild>
        </w:div>
        <w:div w:id="1773548826">
          <w:marLeft w:val="0"/>
          <w:marRight w:val="0"/>
          <w:marTop w:val="0"/>
          <w:marBottom w:val="0"/>
          <w:divBdr>
            <w:top w:val="none" w:sz="0" w:space="0" w:color="auto"/>
            <w:left w:val="none" w:sz="0" w:space="0" w:color="auto"/>
            <w:bottom w:val="none" w:sz="0" w:space="0" w:color="auto"/>
            <w:right w:val="none" w:sz="0" w:space="0" w:color="auto"/>
          </w:divBdr>
          <w:divsChild>
            <w:div w:id="1243219164">
              <w:marLeft w:val="0"/>
              <w:marRight w:val="0"/>
              <w:marTop w:val="0"/>
              <w:marBottom w:val="0"/>
              <w:divBdr>
                <w:top w:val="none" w:sz="0" w:space="0" w:color="auto"/>
                <w:left w:val="none" w:sz="0" w:space="0" w:color="auto"/>
                <w:bottom w:val="none" w:sz="0" w:space="0" w:color="auto"/>
                <w:right w:val="none" w:sz="0" w:space="0" w:color="auto"/>
              </w:divBdr>
            </w:div>
          </w:divsChild>
        </w:div>
        <w:div w:id="1173303808">
          <w:marLeft w:val="0"/>
          <w:marRight w:val="0"/>
          <w:marTop w:val="0"/>
          <w:marBottom w:val="0"/>
          <w:divBdr>
            <w:top w:val="none" w:sz="0" w:space="0" w:color="auto"/>
            <w:left w:val="none" w:sz="0" w:space="0" w:color="auto"/>
            <w:bottom w:val="none" w:sz="0" w:space="0" w:color="auto"/>
            <w:right w:val="none" w:sz="0" w:space="0" w:color="auto"/>
          </w:divBdr>
          <w:divsChild>
            <w:div w:id="1055196732">
              <w:marLeft w:val="0"/>
              <w:marRight w:val="0"/>
              <w:marTop w:val="0"/>
              <w:marBottom w:val="0"/>
              <w:divBdr>
                <w:top w:val="none" w:sz="0" w:space="0" w:color="auto"/>
                <w:left w:val="none" w:sz="0" w:space="0" w:color="auto"/>
                <w:bottom w:val="none" w:sz="0" w:space="0" w:color="auto"/>
                <w:right w:val="none" w:sz="0" w:space="0" w:color="auto"/>
              </w:divBdr>
            </w:div>
          </w:divsChild>
        </w:div>
        <w:div w:id="684287943">
          <w:marLeft w:val="0"/>
          <w:marRight w:val="0"/>
          <w:marTop w:val="0"/>
          <w:marBottom w:val="0"/>
          <w:divBdr>
            <w:top w:val="none" w:sz="0" w:space="0" w:color="auto"/>
            <w:left w:val="none" w:sz="0" w:space="0" w:color="auto"/>
            <w:bottom w:val="none" w:sz="0" w:space="0" w:color="auto"/>
            <w:right w:val="none" w:sz="0" w:space="0" w:color="auto"/>
          </w:divBdr>
          <w:divsChild>
            <w:div w:id="904682400">
              <w:marLeft w:val="0"/>
              <w:marRight w:val="0"/>
              <w:marTop w:val="0"/>
              <w:marBottom w:val="0"/>
              <w:divBdr>
                <w:top w:val="none" w:sz="0" w:space="0" w:color="auto"/>
                <w:left w:val="none" w:sz="0" w:space="0" w:color="auto"/>
                <w:bottom w:val="none" w:sz="0" w:space="0" w:color="auto"/>
                <w:right w:val="none" w:sz="0" w:space="0" w:color="auto"/>
              </w:divBdr>
            </w:div>
          </w:divsChild>
        </w:div>
        <w:div w:id="9457365">
          <w:marLeft w:val="0"/>
          <w:marRight w:val="0"/>
          <w:marTop w:val="0"/>
          <w:marBottom w:val="0"/>
          <w:divBdr>
            <w:top w:val="none" w:sz="0" w:space="0" w:color="auto"/>
            <w:left w:val="none" w:sz="0" w:space="0" w:color="auto"/>
            <w:bottom w:val="none" w:sz="0" w:space="0" w:color="auto"/>
            <w:right w:val="none" w:sz="0" w:space="0" w:color="auto"/>
          </w:divBdr>
          <w:divsChild>
            <w:div w:id="1637829127">
              <w:marLeft w:val="0"/>
              <w:marRight w:val="0"/>
              <w:marTop w:val="0"/>
              <w:marBottom w:val="0"/>
              <w:divBdr>
                <w:top w:val="none" w:sz="0" w:space="0" w:color="auto"/>
                <w:left w:val="none" w:sz="0" w:space="0" w:color="auto"/>
                <w:bottom w:val="none" w:sz="0" w:space="0" w:color="auto"/>
                <w:right w:val="none" w:sz="0" w:space="0" w:color="auto"/>
              </w:divBdr>
            </w:div>
          </w:divsChild>
        </w:div>
        <w:div w:id="345332543">
          <w:marLeft w:val="0"/>
          <w:marRight w:val="0"/>
          <w:marTop w:val="0"/>
          <w:marBottom w:val="0"/>
          <w:divBdr>
            <w:top w:val="none" w:sz="0" w:space="0" w:color="auto"/>
            <w:left w:val="none" w:sz="0" w:space="0" w:color="auto"/>
            <w:bottom w:val="none" w:sz="0" w:space="0" w:color="auto"/>
            <w:right w:val="none" w:sz="0" w:space="0" w:color="auto"/>
          </w:divBdr>
          <w:divsChild>
            <w:div w:id="1678196681">
              <w:marLeft w:val="0"/>
              <w:marRight w:val="0"/>
              <w:marTop w:val="0"/>
              <w:marBottom w:val="0"/>
              <w:divBdr>
                <w:top w:val="none" w:sz="0" w:space="0" w:color="auto"/>
                <w:left w:val="none" w:sz="0" w:space="0" w:color="auto"/>
                <w:bottom w:val="none" w:sz="0" w:space="0" w:color="auto"/>
                <w:right w:val="none" w:sz="0" w:space="0" w:color="auto"/>
              </w:divBdr>
            </w:div>
          </w:divsChild>
        </w:div>
        <w:div w:id="273176240">
          <w:marLeft w:val="0"/>
          <w:marRight w:val="0"/>
          <w:marTop w:val="0"/>
          <w:marBottom w:val="0"/>
          <w:divBdr>
            <w:top w:val="none" w:sz="0" w:space="0" w:color="auto"/>
            <w:left w:val="none" w:sz="0" w:space="0" w:color="auto"/>
            <w:bottom w:val="none" w:sz="0" w:space="0" w:color="auto"/>
            <w:right w:val="none" w:sz="0" w:space="0" w:color="auto"/>
          </w:divBdr>
          <w:divsChild>
            <w:div w:id="305865144">
              <w:marLeft w:val="0"/>
              <w:marRight w:val="0"/>
              <w:marTop w:val="0"/>
              <w:marBottom w:val="0"/>
              <w:divBdr>
                <w:top w:val="none" w:sz="0" w:space="0" w:color="auto"/>
                <w:left w:val="none" w:sz="0" w:space="0" w:color="auto"/>
                <w:bottom w:val="none" w:sz="0" w:space="0" w:color="auto"/>
                <w:right w:val="none" w:sz="0" w:space="0" w:color="auto"/>
              </w:divBdr>
            </w:div>
          </w:divsChild>
        </w:div>
        <w:div w:id="399211613">
          <w:marLeft w:val="0"/>
          <w:marRight w:val="0"/>
          <w:marTop w:val="0"/>
          <w:marBottom w:val="0"/>
          <w:divBdr>
            <w:top w:val="none" w:sz="0" w:space="0" w:color="auto"/>
            <w:left w:val="none" w:sz="0" w:space="0" w:color="auto"/>
            <w:bottom w:val="none" w:sz="0" w:space="0" w:color="auto"/>
            <w:right w:val="none" w:sz="0" w:space="0" w:color="auto"/>
          </w:divBdr>
          <w:divsChild>
            <w:div w:id="1076823084">
              <w:marLeft w:val="0"/>
              <w:marRight w:val="0"/>
              <w:marTop w:val="0"/>
              <w:marBottom w:val="0"/>
              <w:divBdr>
                <w:top w:val="none" w:sz="0" w:space="0" w:color="auto"/>
                <w:left w:val="none" w:sz="0" w:space="0" w:color="auto"/>
                <w:bottom w:val="none" w:sz="0" w:space="0" w:color="auto"/>
                <w:right w:val="none" w:sz="0" w:space="0" w:color="auto"/>
              </w:divBdr>
            </w:div>
          </w:divsChild>
        </w:div>
        <w:div w:id="470026058">
          <w:marLeft w:val="0"/>
          <w:marRight w:val="0"/>
          <w:marTop w:val="0"/>
          <w:marBottom w:val="0"/>
          <w:divBdr>
            <w:top w:val="none" w:sz="0" w:space="0" w:color="auto"/>
            <w:left w:val="none" w:sz="0" w:space="0" w:color="auto"/>
            <w:bottom w:val="none" w:sz="0" w:space="0" w:color="auto"/>
            <w:right w:val="none" w:sz="0" w:space="0" w:color="auto"/>
          </w:divBdr>
          <w:divsChild>
            <w:div w:id="786193819">
              <w:marLeft w:val="0"/>
              <w:marRight w:val="0"/>
              <w:marTop w:val="0"/>
              <w:marBottom w:val="0"/>
              <w:divBdr>
                <w:top w:val="none" w:sz="0" w:space="0" w:color="auto"/>
                <w:left w:val="none" w:sz="0" w:space="0" w:color="auto"/>
                <w:bottom w:val="none" w:sz="0" w:space="0" w:color="auto"/>
                <w:right w:val="none" w:sz="0" w:space="0" w:color="auto"/>
              </w:divBdr>
            </w:div>
          </w:divsChild>
        </w:div>
        <w:div w:id="1048797386">
          <w:marLeft w:val="0"/>
          <w:marRight w:val="0"/>
          <w:marTop w:val="0"/>
          <w:marBottom w:val="0"/>
          <w:divBdr>
            <w:top w:val="none" w:sz="0" w:space="0" w:color="auto"/>
            <w:left w:val="none" w:sz="0" w:space="0" w:color="auto"/>
            <w:bottom w:val="none" w:sz="0" w:space="0" w:color="auto"/>
            <w:right w:val="none" w:sz="0" w:space="0" w:color="auto"/>
          </w:divBdr>
          <w:divsChild>
            <w:div w:id="436753439">
              <w:marLeft w:val="0"/>
              <w:marRight w:val="0"/>
              <w:marTop w:val="0"/>
              <w:marBottom w:val="0"/>
              <w:divBdr>
                <w:top w:val="none" w:sz="0" w:space="0" w:color="auto"/>
                <w:left w:val="none" w:sz="0" w:space="0" w:color="auto"/>
                <w:bottom w:val="none" w:sz="0" w:space="0" w:color="auto"/>
                <w:right w:val="none" w:sz="0" w:space="0" w:color="auto"/>
              </w:divBdr>
            </w:div>
          </w:divsChild>
        </w:div>
        <w:div w:id="1543831986">
          <w:marLeft w:val="0"/>
          <w:marRight w:val="0"/>
          <w:marTop w:val="0"/>
          <w:marBottom w:val="0"/>
          <w:divBdr>
            <w:top w:val="none" w:sz="0" w:space="0" w:color="auto"/>
            <w:left w:val="none" w:sz="0" w:space="0" w:color="auto"/>
            <w:bottom w:val="none" w:sz="0" w:space="0" w:color="auto"/>
            <w:right w:val="none" w:sz="0" w:space="0" w:color="auto"/>
          </w:divBdr>
          <w:divsChild>
            <w:div w:id="1392802303">
              <w:marLeft w:val="0"/>
              <w:marRight w:val="0"/>
              <w:marTop w:val="0"/>
              <w:marBottom w:val="0"/>
              <w:divBdr>
                <w:top w:val="none" w:sz="0" w:space="0" w:color="auto"/>
                <w:left w:val="none" w:sz="0" w:space="0" w:color="auto"/>
                <w:bottom w:val="none" w:sz="0" w:space="0" w:color="auto"/>
                <w:right w:val="none" w:sz="0" w:space="0" w:color="auto"/>
              </w:divBdr>
            </w:div>
          </w:divsChild>
        </w:div>
        <w:div w:id="1353611024">
          <w:marLeft w:val="0"/>
          <w:marRight w:val="0"/>
          <w:marTop w:val="0"/>
          <w:marBottom w:val="0"/>
          <w:divBdr>
            <w:top w:val="none" w:sz="0" w:space="0" w:color="auto"/>
            <w:left w:val="none" w:sz="0" w:space="0" w:color="auto"/>
            <w:bottom w:val="none" w:sz="0" w:space="0" w:color="auto"/>
            <w:right w:val="none" w:sz="0" w:space="0" w:color="auto"/>
          </w:divBdr>
          <w:divsChild>
            <w:div w:id="571740360">
              <w:marLeft w:val="0"/>
              <w:marRight w:val="0"/>
              <w:marTop w:val="0"/>
              <w:marBottom w:val="0"/>
              <w:divBdr>
                <w:top w:val="none" w:sz="0" w:space="0" w:color="auto"/>
                <w:left w:val="none" w:sz="0" w:space="0" w:color="auto"/>
                <w:bottom w:val="none" w:sz="0" w:space="0" w:color="auto"/>
                <w:right w:val="none" w:sz="0" w:space="0" w:color="auto"/>
              </w:divBdr>
            </w:div>
          </w:divsChild>
        </w:div>
        <w:div w:id="601378462">
          <w:marLeft w:val="0"/>
          <w:marRight w:val="0"/>
          <w:marTop w:val="0"/>
          <w:marBottom w:val="0"/>
          <w:divBdr>
            <w:top w:val="none" w:sz="0" w:space="0" w:color="auto"/>
            <w:left w:val="none" w:sz="0" w:space="0" w:color="auto"/>
            <w:bottom w:val="none" w:sz="0" w:space="0" w:color="auto"/>
            <w:right w:val="none" w:sz="0" w:space="0" w:color="auto"/>
          </w:divBdr>
          <w:divsChild>
            <w:div w:id="1570923835">
              <w:marLeft w:val="0"/>
              <w:marRight w:val="0"/>
              <w:marTop w:val="0"/>
              <w:marBottom w:val="0"/>
              <w:divBdr>
                <w:top w:val="none" w:sz="0" w:space="0" w:color="auto"/>
                <w:left w:val="none" w:sz="0" w:space="0" w:color="auto"/>
                <w:bottom w:val="none" w:sz="0" w:space="0" w:color="auto"/>
                <w:right w:val="none" w:sz="0" w:space="0" w:color="auto"/>
              </w:divBdr>
            </w:div>
          </w:divsChild>
        </w:div>
        <w:div w:id="1292397814">
          <w:marLeft w:val="0"/>
          <w:marRight w:val="0"/>
          <w:marTop w:val="0"/>
          <w:marBottom w:val="0"/>
          <w:divBdr>
            <w:top w:val="none" w:sz="0" w:space="0" w:color="auto"/>
            <w:left w:val="none" w:sz="0" w:space="0" w:color="auto"/>
            <w:bottom w:val="none" w:sz="0" w:space="0" w:color="auto"/>
            <w:right w:val="none" w:sz="0" w:space="0" w:color="auto"/>
          </w:divBdr>
          <w:divsChild>
            <w:div w:id="409275501">
              <w:marLeft w:val="0"/>
              <w:marRight w:val="0"/>
              <w:marTop w:val="0"/>
              <w:marBottom w:val="0"/>
              <w:divBdr>
                <w:top w:val="none" w:sz="0" w:space="0" w:color="auto"/>
                <w:left w:val="none" w:sz="0" w:space="0" w:color="auto"/>
                <w:bottom w:val="none" w:sz="0" w:space="0" w:color="auto"/>
                <w:right w:val="none" w:sz="0" w:space="0" w:color="auto"/>
              </w:divBdr>
            </w:div>
          </w:divsChild>
        </w:div>
        <w:div w:id="1350988675">
          <w:marLeft w:val="0"/>
          <w:marRight w:val="0"/>
          <w:marTop w:val="0"/>
          <w:marBottom w:val="0"/>
          <w:divBdr>
            <w:top w:val="none" w:sz="0" w:space="0" w:color="auto"/>
            <w:left w:val="none" w:sz="0" w:space="0" w:color="auto"/>
            <w:bottom w:val="none" w:sz="0" w:space="0" w:color="auto"/>
            <w:right w:val="none" w:sz="0" w:space="0" w:color="auto"/>
          </w:divBdr>
          <w:divsChild>
            <w:div w:id="1285117730">
              <w:marLeft w:val="0"/>
              <w:marRight w:val="0"/>
              <w:marTop w:val="0"/>
              <w:marBottom w:val="0"/>
              <w:divBdr>
                <w:top w:val="none" w:sz="0" w:space="0" w:color="auto"/>
                <w:left w:val="none" w:sz="0" w:space="0" w:color="auto"/>
                <w:bottom w:val="none" w:sz="0" w:space="0" w:color="auto"/>
                <w:right w:val="none" w:sz="0" w:space="0" w:color="auto"/>
              </w:divBdr>
            </w:div>
          </w:divsChild>
        </w:div>
        <w:div w:id="591474726">
          <w:marLeft w:val="0"/>
          <w:marRight w:val="0"/>
          <w:marTop w:val="0"/>
          <w:marBottom w:val="0"/>
          <w:divBdr>
            <w:top w:val="none" w:sz="0" w:space="0" w:color="auto"/>
            <w:left w:val="none" w:sz="0" w:space="0" w:color="auto"/>
            <w:bottom w:val="none" w:sz="0" w:space="0" w:color="auto"/>
            <w:right w:val="none" w:sz="0" w:space="0" w:color="auto"/>
          </w:divBdr>
          <w:divsChild>
            <w:div w:id="185100596">
              <w:marLeft w:val="0"/>
              <w:marRight w:val="0"/>
              <w:marTop w:val="0"/>
              <w:marBottom w:val="0"/>
              <w:divBdr>
                <w:top w:val="none" w:sz="0" w:space="0" w:color="auto"/>
                <w:left w:val="none" w:sz="0" w:space="0" w:color="auto"/>
                <w:bottom w:val="none" w:sz="0" w:space="0" w:color="auto"/>
                <w:right w:val="none" w:sz="0" w:space="0" w:color="auto"/>
              </w:divBdr>
            </w:div>
          </w:divsChild>
        </w:div>
        <w:div w:id="978264054">
          <w:marLeft w:val="0"/>
          <w:marRight w:val="0"/>
          <w:marTop w:val="0"/>
          <w:marBottom w:val="0"/>
          <w:divBdr>
            <w:top w:val="none" w:sz="0" w:space="0" w:color="auto"/>
            <w:left w:val="none" w:sz="0" w:space="0" w:color="auto"/>
            <w:bottom w:val="none" w:sz="0" w:space="0" w:color="auto"/>
            <w:right w:val="none" w:sz="0" w:space="0" w:color="auto"/>
          </w:divBdr>
          <w:divsChild>
            <w:div w:id="1137794503">
              <w:marLeft w:val="0"/>
              <w:marRight w:val="0"/>
              <w:marTop w:val="0"/>
              <w:marBottom w:val="0"/>
              <w:divBdr>
                <w:top w:val="none" w:sz="0" w:space="0" w:color="auto"/>
                <w:left w:val="none" w:sz="0" w:space="0" w:color="auto"/>
                <w:bottom w:val="none" w:sz="0" w:space="0" w:color="auto"/>
                <w:right w:val="none" w:sz="0" w:space="0" w:color="auto"/>
              </w:divBdr>
            </w:div>
          </w:divsChild>
        </w:div>
        <w:div w:id="195703914">
          <w:marLeft w:val="0"/>
          <w:marRight w:val="0"/>
          <w:marTop w:val="0"/>
          <w:marBottom w:val="0"/>
          <w:divBdr>
            <w:top w:val="none" w:sz="0" w:space="0" w:color="auto"/>
            <w:left w:val="none" w:sz="0" w:space="0" w:color="auto"/>
            <w:bottom w:val="none" w:sz="0" w:space="0" w:color="auto"/>
            <w:right w:val="none" w:sz="0" w:space="0" w:color="auto"/>
          </w:divBdr>
          <w:divsChild>
            <w:div w:id="728765378">
              <w:marLeft w:val="0"/>
              <w:marRight w:val="0"/>
              <w:marTop w:val="0"/>
              <w:marBottom w:val="0"/>
              <w:divBdr>
                <w:top w:val="none" w:sz="0" w:space="0" w:color="auto"/>
                <w:left w:val="none" w:sz="0" w:space="0" w:color="auto"/>
                <w:bottom w:val="none" w:sz="0" w:space="0" w:color="auto"/>
                <w:right w:val="none" w:sz="0" w:space="0" w:color="auto"/>
              </w:divBdr>
            </w:div>
          </w:divsChild>
        </w:div>
        <w:div w:id="578712781">
          <w:marLeft w:val="0"/>
          <w:marRight w:val="0"/>
          <w:marTop w:val="0"/>
          <w:marBottom w:val="0"/>
          <w:divBdr>
            <w:top w:val="none" w:sz="0" w:space="0" w:color="auto"/>
            <w:left w:val="none" w:sz="0" w:space="0" w:color="auto"/>
            <w:bottom w:val="none" w:sz="0" w:space="0" w:color="auto"/>
            <w:right w:val="none" w:sz="0" w:space="0" w:color="auto"/>
          </w:divBdr>
          <w:divsChild>
            <w:div w:id="1671640178">
              <w:marLeft w:val="0"/>
              <w:marRight w:val="0"/>
              <w:marTop w:val="0"/>
              <w:marBottom w:val="0"/>
              <w:divBdr>
                <w:top w:val="none" w:sz="0" w:space="0" w:color="auto"/>
                <w:left w:val="none" w:sz="0" w:space="0" w:color="auto"/>
                <w:bottom w:val="none" w:sz="0" w:space="0" w:color="auto"/>
                <w:right w:val="none" w:sz="0" w:space="0" w:color="auto"/>
              </w:divBdr>
            </w:div>
          </w:divsChild>
        </w:div>
        <w:div w:id="1618758763">
          <w:marLeft w:val="0"/>
          <w:marRight w:val="0"/>
          <w:marTop w:val="0"/>
          <w:marBottom w:val="0"/>
          <w:divBdr>
            <w:top w:val="none" w:sz="0" w:space="0" w:color="auto"/>
            <w:left w:val="none" w:sz="0" w:space="0" w:color="auto"/>
            <w:bottom w:val="none" w:sz="0" w:space="0" w:color="auto"/>
            <w:right w:val="none" w:sz="0" w:space="0" w:color="auto"/>
          </w:divBdr>
          <w:divsChild>
            <w:div w:id="76564804">
              <w:marLeft w:val="0"/>
              <w:marRight w:val="0"/>
              <w:marTop w:val="0"/>
              <w:marBottom w:val="0"/>
              <w:divBdr>
                <w:top w:val="none" w:sz="0" w:space="0" w:color="auto"/>
                <w:left w:val="none" w:sz="0" w:space="0" w:color="auto"/>
                <w:bottom w:val="none" w:sz="0" w:space="0" w:color="auto"/>
                <w:right w:val="none" w:sz="0" w:space="0" w:color="auto"/>
              </w:divBdr>
            </w:div>
          </w:divsChild>
        </w:div>
        <w:div w:id="664941745">
          <w:marLeft w:val="0"/>
          <w:marRight w:val="0"/>
          <w:marTop w:val="0"/>
          <w:marBottom w:val="0"/>
          <w:divBdr>
            <w:top w:val="none" w:sz="0" w:space="0" w:color="auto"/>
            <w:left w:val="none" w:sz="0" w:space="0" w:color="auto"/>
            <w:bottom w:val="none" w:sz="0" w:space="0" w:color="auto"/>
            <w:right w:val="none" w:sz="0" w:space="0" w:color="auto"/>
          </w:divBdr>
          <w:divsChild>
            <w:div w:id="1034380152">
              <w:marLeft w:val="0"/>
              <w:marRight w:val="0"/>
              <w:marTop w:val="0"/>
              <w:marBottom w:val="0"/>
              <w:divBdr>
                <w:top w:val="none" w:sz="0" w:space="0" w:color="auto"/>
                <w:left w:val="none" w:sz="0" w:space="0" w:color="auto"/>
                <w:bottom w:val="none" w:sz="0" w:space="0" w:color="auto"/>
                <w:right w:val="none" w:sz="0" w:space="0" w:color="auto"/>
              </w:divBdr>
            </w:div>
          </w:divsChild>
        </w:div>
        <w:div w:id="1218972475">
          <w:marLeft w:val="0"/>
          <w:marRight w:val="0"/>
          <w:marTop w:val="0"/>
          <w:marBottom w:val="0"/>
          <w:divBdr>
            <w:top w:val="none" w:sz="0" w:space="0" w:color="auto"/>
            <w:left w:val="none" w:sz="0" w:space="0" w:color="auto"/>
            <w:bottom w:val="none" w:sz="0" w:space="0" w:color="auto"/>
            <w:right w:val="none" w:sz="0" w:space="0" w:color="auto"/>
          </w:divBdr>
          <w:divsChild>
            <w:div w:id="26024710">
              <w:marLeft w:val="0"/>
              <w:marRight w:val="0"/>
              <w:marTop w:val="0"/>
              <w:marBottom w:val="0"/>
              <w:divBdr>
                <w:top w:val="none" w:sz="0" w:space="0" w:color="auto"/>
                <w:left w:val="none" w:sz="0" w:space="0" w:color="auto"/>
                <w:bottom w:val="none" w:sz="0" w:space="0" w:color="auto"/>
                <w:right w:val="none" w:sz="0" w:space="0" w:color="auto"/>
              </w:divBdr>
            </w:div>
          </w:divsChild>
        </w:div>
        <w:div w:id="124858360">
          <w:marLeft w:val="0"/>
          <w:marRight w:val="0"/>
          <w:marTop w:val="0"/>
          <w:marBottom w:val="0"/>
          <w:divBdr>
            <w:top w:val="none" w:sz="0" w:space="0" w:color="auto"/>
            <w:left w:val="none" w:sz="0" w:space="0" w:color="auto"/>
            <w:bottom w:val="none" w:sz="0" w:space="0" w:color="auto"/>
            <w:right w:val="none" w:sz="0" w:space="0" w:color="auto"/>
          </w:divBdr>
          <w:divsChild>
            <w:div w:id="1753506086">
              <w:marLeft w:val="0"/>
              <w:marRight w:val="0"/>
              <w:marTop w:val="0"/>
              <w:marBottom w:val="0"/>
              <w:divBdr>
                <w:top w:val="none" w:sz="0" w:space="0" w:color="auto"/>
                <w:left w:val="none" w:sz="0" w:space="0" w:color="auto"/>
                <w:bottom w:val="none" w:sz="0" w:space="0" w:color="auto"/>
                <w:right w:val="none" w:sz="0" w:space="0" w:color="auto"/>
              </w:divBdr>
            </w:div>
          </w:divsChild>
        </w:div>
        <w:div w:id="1352338240">
          <w:marLeft w:val="0"/>
          <w:marRight w:val="0"/>
          <w:marTop w:val="0"/>
          <w:marBottom w:val="0"/>
          <w:divBdr>
            <w:top w:val="none" w:sz="0" w:space="0" w:color="auto"/>
            <w:left w:val="none" w:sz="0" w:space="0" w:color="auto"/>
            <w:bottom w:val="none" w:sz="0" w:space="0" w:color="auto"/>
            <w:right w:val="none" w:sz="0" w:space="0" w:color="auto"/>
          </w:divBdr>
          <w:divsChild>
            <w:div w:id="1281961098">
              <w:marLeft w:val="0"/>
              <w:marRight w:val="0"/>
              <w:marTop w:val="0"/>
              <w:marBottom w:val="0"/>
              <w:divBdr>
                <w:top w:val="none" w:sz="0" w:space="0" w:color="auto"/>
                <w:left w:val="none" w:sz="0" w:space="0" w:color="auto"/>
                <w:bottom w:val="none" w:sz="0" w:space="0" w:color="auto"/>
                <w:right w:val="none" w:sz="0" w:space="0" w:color="auto"/>
              </w:divBdr>
            </w:div>
          </w:divsChild>
        </w:div>
        <w:div w:id="1896314212">
          <w:marLeft w:val="0"/>
          <w:marRight w:val="0"/>
          <w:marTop w:val="0"/>
          <w:marBottom w:val="0"/>
          <w:divBdr>
            <w:top w:val="none" w:sz="0" w:space="0" w:color="auto"/>
            <w:left w:val="none" w:sz="0" w:space="0" w:color="auto"/>
            <w:bottom w:val="none" w:sz="0" w:space="0" w:color="auto"/>
            <w:right w:val="none" w:sz="0" w:space="0" w:color="auto"/>
          </w:divBdr>
          <w:divsChild>
            <w:div w:id="326985144">
              <w:marLeft w:val="0"/>
              <w:marRight w:val="0"/>
              <w:marTop w:val="0"/>
              <w:marBottom w:val="0"/>
              <w:divBdr>
                <w:top w:val="none" w:sz="0" w:space="0" w:color="auto"/>
                <w:left w:val="none" w:sz="0" w:space="0" w:color="auto"/>
                <w:bottom w:val="none" w:sz="0" w:space="0" w:color="auto"/>
                <w:right w:val="none" w:sz="0" w:space="0" w:color="auto"/>
              </w:divBdr>
            </w:div>
          </w:divsChild>
        </w:div>
        <w:div w:id="1757626006">
          <w:marLeft w:val="0"/>
          <w:marRight w:val="0"/>
          <w:marTop w:val="0"/>
          <w:marBottom w:val="0"/>
          <w:divBdr>
            <w:top w:val="none" w:sz="0" w:space="0" w:color="auto"/>
            <w:left w:val="none" w:sz="0" w:space="0" w:color="auto"/>
            <w:bottom w:val="none" w:sz="0" w:space="0" w:color="auto"/>
            <w:right w:val="none" w:sz="0" w:space="0" w:color="auto"/>
          </w:divBdr>
          <w:divsChild>
            <w:div w:id="571357441">
              <w:marLeft w:val="0"/>
              <w:marRight w:val="0"/>
              <w:marTop w:val="0"/>
              <w:marBottom w:val="0"/>
              <w:divBdr>
                <w:top w:val="none" w:sz="0" w:space="0" w:color="auto"/>
                <w:left w:val="none" w:sz="0" w:space="0" w:color="auto"/>
                <w:bottom w:val="none" w:sz="0" w:space="0" w:color="auto"/>
                <w:right w:val="none" w:sz="0" w:space="0" w:color="auto"/>
              </w:divBdr>
            </w:div>
          </w:divsChild>
        </w:div>
        <w:div w:id="458183177">
          <w:marLeft w:val="0"/>
          <w:marRight w:val="0"/>
          <w:marTop w:val="0"/>
          <w:marBottom w:val="0"/>
          <w:divBdr>
            <w:top w:val="none" w:sz="0" w:space="0" w:color="auto"/>
            <w:left w:val="none" w:sz="0" w:space="0" w:color="auto"/>
            <w:bottom w:val="none" w:sz="0" w:space="0" w:color="auto"/>
            <w:right w:val="none" w:sz="0" w:space="0" w:color="auto"/>
          </w:divBdr>
          <w:divsChild>
            <w:div w:id="320886117">
              <w:marLeft w:val="0"/>
              <w:marRight w:val="0"/>
              <w:marTop w:val="0"/>
              <w:marBottom w:val="0"/>
              <w:divBdr>
                <w:top w:val="none" w:sz="0" w:space="0" w:color="auto"/>
                <w:left w:val="none" w:sz="0" w:space="0" w:color="auto"/>
                <w:bottom w:val="none" w:sz="0" w:space="0" w:color="auto"/>
                <w:right w:val="none" w:sz="0" w:space="0" w:color="auto"/>
              </w:divBdr>
            </w:div>
          </w:divsChild>
        </w:div>
        <w:div w:id="392658537">
          <w:marLeft w:val="0"/>
          <w:marRight w:val="0"/>
          <w:marTop w:val="0"/>
          <w:marBottom w:val="0"/>
          <w:divBdr>
            <w:top w:val="none" w:sz="0" w:space="0" w:color="auto"/>
            <w:left w:val="none" w:sz="0" w:space="0" w:color="auto"/>
            <w:bottom w:val="none" w:sz="0" w:space="0" w:color="auto"/>
            <w:right w:val="none" w:sz="0" w:space="0" w:color="auto"/>
          </w:divBdr>
          <w:divsChild>
            <w:div w:id="955453482">
              <w:marLeft w:val="0"/>
              <w:marRight w:val="0"/>
              <w:marTop w:val="0"/>
              <w:marBottom w:val="0"/>
              <w:divBdr>
                <w:top w:val="none" w:sz="0" w:space="0" w:color="auto"/>
                <w:left w:val="none" w:sz="0" w:space="0" w:color="auto"/>
                <w:bottom w:val="none" w:sz="0" w:space="0" w:color="auto"/>
                <w:right w:val="none" w:sz="0" w:space="0" w:color="auto"/>
              </w:divBdr>
            </w:div>
          </w:divsChild>
        </w:div>
        <w:div w:id="1827435121">
          <w:marLeft w:val="0"/>
          <w:marRight w:val="0"/>
          <w:marTop w:val="0"/>
          <w:marBottom w:val="0"/>
          <w:divBdr>
            <w:top w:val="none" w:sz="0" w:space="0" w:color="auto"/>
            <w:left w:val="none" w:sz="0" w:space="0" w:color="auto"/>
            <w:bottom w:val="none" w:sz="0" w:space="0" w:color="auto"/>
            <w:right w:val="none" w:sz="0" w:space="0" w:color="auto"/>
          </w:divBdr>
          <w:divsChild>
            <w:div w:id="1095130164">
              <w:marLeft w:val="0"/>
              <w:marRight w:val="0"/>
              <w:marTop w:val="0"/>
              <w:marBottom w:val="0"/>
              <w:divBdr>
                <w:top w:val="none" w:sz="0" w:space="0" w:color="auto"/>
                <w:left w:val="none" w:sz="0" w:space="0" w:color="auto"/>
                <w:bottom w:val="none" w:sz="0" w:space="0" w:color="auto"/>
                <w:right w:val="none" w:sz="0" w:space="0" w:color="auto"/>
              </w:divBdr>
            </w:div>
          </w:divsChild>
        </w:div>
        <w:div w:id="1103450552">
          <w:marLeft w:val="0"/>
          <w:marRight w:val="0"/>
          <w:marTop w:val="0"/>
          <w:marBottom w:val="0"/>
          <w:divBdr>
            <w:top w:val="none" w:sz="0" w:space="0" w:color="auto"/>
            <w:left w:val="none" w:sz="0" w:space="0" w:color="auto"/>
            <w:bottom w:val="none" w:sz="0" w:space="0" w:color="auto"/>
            <w:right w:val="none" w:sz="0" w:space="0" w:color="auto"/>
          </w:divBdr>
          <w:divsChild>
            <w:div w:id="1956980767">
              <w:marLeft w:val="0"/>
              <w:marRight w:val="0"/>
              <w:marTop w:val="0"/>
              <w:marBottom w:val="0"/>
              <w:divBdr>
                <w:top w:val="none" w:sz="0" w:space="0" w:color="auto"/>
                <w:left w:val="none" w:sz="0" w:space="0" w:color="auto"/>
                <w:bottom w:val="none" w:sz="0" w:space="0" w:color="auto"/>
                <w:right w:val="none" w:sz="0" w:space="0" w:color="auto"/>
              </w:divBdr>
            </w:div>
          </w:divsChild>
        </w:div>
        <w:div w:id="958994984">
          <w:marLeft w:val="0"/>
          <w:marRight w:val="0"/>
          <w:marTop w:val="0"/>
          <w:marBottom w:val="0"/>
          <w:divBdr>
            <w:top w:val="none" w:sz="0" w:space="0" w:color="auto"/>
            <w:left w:val="none" w:sz="0" w:space="0" w:color="auto"/>
            <w:bottom w:val="none" w:sz="0" w:space="0" w:color="auto"/>
            <w:right w:val="none" w:sz="0" w:space="0" w:color="auto"/>
          </w:divBdr>
          <w:divsChild>
            <w:div w:id="451631148">
              <w:marLeft w:val="0"/>
              <w:marRight w:val="0"/>
              <w:marTop w:val="0"/>
              <w:marBottom w:val="0"/>
              <w:divBdr>
                <w:top w:val="none" w:sz="0" w:space="0" w:color="auto"/>
                <w:left w:val="none" w:sz="0" w:space="0" w:color="auto"/>
                <w:bottom w:val="none" w:sz="0" w:space="0" w:color="auto"/>
                <w:right w:val="none" w:sz="0" w:space="0" w:color="auto"/>
              </w:divBdr>
            </w:div>
          </w:divsChild>
        </w:div>
        <w:div w:id="1130318488">
          <w:marLeft w:val="0"/>
          <w:marRight w:val="0"/>
          <w:marTop w:val="0"/>
          <w:marBottom w:val="0"/>
          <w:divBdr>
            <w:top w:val="none" w:sz="0" w:space="0" w:color="auto"/>
            <w:left w:val="none" w:sz="0" w:space="0" w:color="auto"/>
            <w:bottom w:val="none" w:sz="0" w:space="0" w:color="auto"/>
            <w:right w:val="none" w:sz="0" w:space="0" w:color="auto"/>
          </w:divBdr>
          <w:divsChild>
            <w:div w:id="2013331765">
              <w:marLeft w:val="0"/>
              <w:marRight w:val="0"/>
              <w:marTop w:val="0"/>
              <w:marBottom w:val="0"/>
              <w:divBdr>
                <w:top w:val="none" w:sz="0" w:space="0" w:color="auto"/>
                <w:left w:val="none" w:sz="0" w:space="0" w:color="auto"/>
                <w:bottom w:val="none" w:sz="0" w:space="0" w:color="auto"/>
                <w:right w:val="none" w:sz="0" w:space="0" w:color="auto"/>
              </w:divBdr>
            </w:div>
          </w:divsChild>
        </w:div>
        <w:div w:id="67270062">
          <w:marLeft w:val="0"/>
          <w:marRight w:val="0"/>
          <w:marTop w:val="0"/>
          <w:marBottom w:val="0"/>
          <w:divBdr>
            <w:top w:val="none" w:sz="0" w:space="0" w:color="auto"/>
            <w:left w:val="none" w:sz="0" w:space="0" w:color="auto"/>
            <w:bottom w:val="none" w:sz="0" w:space="0" w:color="auto"/>
            <w:right w:val="none" w:sz="0" w:space="0" w:color="auto"/>
          </w:divBdr>
          <w:divsChild>
            <w:div w:id="1462108764">
              <w:marLeft w:val="0"/>
              <w:marRight w:val="0"/>
              <w:marTop w:val="0"/>
              <w:marBottom w:val="0"/>
              <w:divBdr>
                <w:top w:val="none" w:sz="0" w:space="0" w:color="auto"/>
                <w:left w:val="none" w:sz="0" w:space="0" w:color="auto"/>
                <w:bottom w:val="none" w:sz="0" w:space="0" w:color="auto"/>
                <w:right w:val="none" w:sz="0" w:space="0" w:color="auto"/>
              </w:divBdr>
            </w:div>
          </w:divsChild>
        </w:div>
        <w:div w:id="1127890396">
          <w:marLeft w:val="0"/>
          <w:marRight w:val="0"/>
          <w:marTop w:val="0"/>
          <w:marBottom w:val="0"/>
          <w:divBdr>
            <w:top w:val="none" w:sz="0" w:space="0" w:color="auto"/>
            <w:left w:val="none" w:sz="0" w:space="0" w:color="auto"/>
            <w:bottom w:val="none" w:sz="0" w:space="0" w:color="auto"/>
            <w:right w:val="none" w:sz="0" w:space="0" w:color="auto"/>
          </w:divBdr>
          <w:divsChild>
            <w:div w:id="1076517569">
              <w:marLeft w:val="0"/>
              <w:marRight w:val="0"/>
              <w:marTop w:val="0"/>
              <w:marBottom w:val="0"/>
              <w:divBdr>
                <w:top w:val="none" w:sz="0" w:space="0" w:color="auto"/>
                <w:left w:val="none" w:sz="0" w:space="0" w:color="auto"/>
                <w:bottom w:val="none" w:sz="0" w:space="0" w:color="auto"/>
                <w:right w:val="none" w:sz="0" w:space="0" w:color="auto"/>
              </w:divBdr>
            </w:div>
          </w:divsChild>
        </w:div>
        <w:div w:id="941836605">
          <w:marLeft w:val="0"/>
          <w:marRight w:val="0"/>
          <w:marTop w:val="0"/>
          <w:marBottom w:val="0"/>
          <w:divBdr>
            <w:top w:val="none" w:sz="0" w:space="0" w:color="auto"/>
            <w:left w:val="none" w:sz="0" w:space="0" w:color="auto"/>
            <w:bottom w:val="none" w:sz="0" w:space="0" w:color="auto"/>
            <w:right w:val="none" w:sz="0" w:space="0" w:color="auto"/>
          </w:divBdr>
          <w:divsChild>
            <w:div w:id="762192640">
              <w:marLeft w:val="0"/>
              <w:marRight w:val="0"/>
              <w:marTop w:val="0"/>
              <w:marBottom w:val="0"/>
              <w:divBdr>
                <w:top w:val="none" w:sz="0" w:space="0" w:color="auto"/>
                <w:left w:val="none" w:sz="0" w:space="0" w:color="auto"/>
                <w:bottom w:val="none" w:sz="0" w:space="0" w:color="auto"/>
                <w:right w:val="none" w:sz="0" w:space="0" w:color="auto"/>
              </w:divBdr>
            </w:div>
          </w:divsChild>
        </w:div>
        <w:div w:id="961495465">
          <w:marLeft w:val="0"/>
          <w:marRight w:val="0"/>
          <w:marTop w:val="0"/>
          <w:marBottom w:val="0"/>
          <w:divBdr>
            <w:top w:val="none" w:sz="0" w:space="0" w:color="auto"/>
            <w:left w:val="none" w:sz="0" w:space="0" w:color="auto"/>
            <w:bottom w:val="none" w:sz="0" w:space="0" w:color="auto"/>
            <w:right w:val="none" w:sz="0" w:space="0" w:color="auto"/>
          </w:divBdr>
          <w:divsChild>
            <w:div w:id="941492973">
              <w:marLeft w:val="0"/>
              <w:marRight w:val="0"/>
              <w:marTop w:val="0"/>
              <w:marBottom w:val="0"/>
              <w:divBdr>
                <w:top w:val="none" w:sz="0" w:space="0" w:color="auto"/>
                <w:left w:val="none" w:sz="0" w:space="0" w:color="auto"/>
                <w:bottom w:val="none" w:sz="0" w:space="0" w:color="auto"/>
                <w:right w:val="none" w:sz="0" w:space="0" w:color="auto"/>
              </w:divBdr>
            </w:div>
          </w:divsChild>
        </w:div>
        <w:div w:id="1620448326">
          <w:marLeft w:val="0"/>
          <w:marRight w:val="0"/>
          <w:marTop w:val="0"/>
          <w:marBottom w:val="0"/>
          <w:divBdr>
            <w:top w:val="none" w:sz="0" w:space="0" w:color="auto"/>
            <w:left w:val="none" w:sz="0" w:space="0" w:color="auto"/>
            <w:bottom w:val="none" w:sz="0" w:space="0" w:color="auto"/>
            <w:right w:val="none" w:sz="0" w:space="0" w:color="auto"/>
          </w:divBdr>
          <w:divsChild>
            <w:div w:id="95298882">
              <w:marLeft w:val="0"/>
              <w:marRight w:val="0"/>
              <w:marTop w:val="0"/>
              <w:marBottom w:val="0"/>
              <w:divBdr>
                <w:top w:val="none" w:sz="0" w:space="0" w:color="auto"/>
                <w:left w:val="none" w:sz="0" w:space="0" w:color="auto"/>
                <w:bottom w:val="none" w:sz="0" w:space="0" w:color="auto"/>
                <w:right w:val="none" w:sz="0" w:space="0" w:color="auto"/>
              </w:divBdr>
            </w:div>
          </w:divsChild>
        </w:div>
        <w:div w:id="1903515047">
          <w:marLeft w:val="0"/>
          <w:marRight w:val="0"/>
          <w:marTop w:val="0"/>
          <w:marBottom w:val="0"/>
          <w:divBdr>
            <w:top w:val="none" w:sz="0" w:space="0" w:color="auto"/>
            <w:left w:val="none" w:sz="0" w:space="0" w:color="auto"/>
            <w:bottom w:val="none" w:sz="0" w:space="0" w:color="auto"/>
            <w:right w:val="none" w:sz="0" w:space="0" w:color="auto"/>
          </w:divBdr>
          <w:divsChild>
            <w:div w:id="1528833623">
              <w:marLeft w:val="0"/>
              <w:marRight w:val="0"/>
              <w:marTop w:val="0"/>
              <w:marBottom w:val="0"/>
              <w:divBdr>
                <w:top w:val="none" w:sz="0" w:space="0" w:color="auto"/>
                <w:left w:val="none" w:sz="0" w:space="0" w:color="auto"/>
                <w:bottom w:val="none" w:sz="0" w:space="0" w:color="auto"/>
                <w:right w:val="none" w:sz="0" w:space="0" w:color="auto"/>
              </w:divBdr>
            </w:div>
          </w:divsChild>
        </w:div>
        <w:div w:id="2069569015">
          <w:marLeft w:val="0"/>
          <w:marRight w:val="0"/>
          <w:marTop w:val="0"/>
          <w:marBottom w:val="0"/>
          <w:divBdr>
            <w:top w:val="none" w:sz="0" w:space="0" w:color="auto"/>
            <w:left w:val="none" w:sz="0" w:space="0" w:color="auto"/>
            <w:bottom w:val="none" w:sz="0" w:space="0" w:color="auto"/>
            <w:right w:val="none" w:sz="0" w:space="0" w:color="auto"/>
          </w:divBdr>
          <w:divsChild>
            <w:div w:id="173888224">
              <w:marLeft w:val="0"/>
              <w:marRight w:val="0"/>
              <w:marTop w:val="0"/>
              <w:marBottom w:val="0"/>
              <w:divBdr>
                <w:top w:val="none" w:sz="0" w:space="0" w:color="auto"/>
                <w:left w:val="none" w:sz="0" w:space="0" w:color="auto"/>
                <w:bottom w:val="none" w:sz="0" w:space="0" w:color="auto"/>
                <w:right w:val="none" w:sz="0" w:space="0" w:color="auto"/>
              </w:divBdr>
            </w:div>
          </w:divsChild>
        </w:div>
        <w:div w:id="2013411690">
          <w:marLeft w:val="0"/>
          <w:marRight w:val="0"/>
          <w:marTop w:val="0"/>
          <w:marBottom w:val="0"/>
          <w:divBdr>
            <w:top w:val="none" w:sz="0" w:space="0" w:color="auto"/>
            <w:left w:val="none" w:sz="0" w:space="0" w:color="auto"/>
            <w:bottom w:val="none" w:sz="0" w:space="0" w:color="auto"/>
            <w:right w:val="none" w:sz="0" w:space="0" w:color="auto"/>
          </w:divBdr>
          <w:divsChild>
            <w:div w:id="640814834">
              <w:marLeft w:val="0"/>
              <w:marRight w:val="0"/>
              <w:marTop w:val="0"/>
              <w:marBottom w:val="0"/>
              <w:divBdr>
                <w:top w:val="none" w:sz="0" w:space="0" w:color="auto"/>
                <w:left w:val="none" w:sz="0" w:space="0" w:color="auto"/>
                <w:bottom w:val="none" w:sz="0" w:space="0" w:color="auto"/>
                <w:right w:val="none" w:sz="0" w:space="0" w:color="auto"/>
              </w:divBdr>
            </w:div>
          </w:divsChild>
        </w:div>
        <w:div w:id="112137751">
          <w:marLeft w:val="0"/>
          <w:marRight w:val="0"/>
          <w:marTop w:val="0"/>
          <w:marBottom w:val="0"/>
          <w:divBdr>
            <w:top w:val="none" w:sz="0" w:space="0" w:color="auto"/>
            <w:left w:val="none" w:sz="0" w:space="0" w:color="auto"/>
            <w:bottom w:val="none" w:sz="0" w:space="0" w:color="auto"/>
            <w:right w:val="none" w:sz="0" w:space="0" w:color="auto"/>
          </w:divBdr>
          <w:divsChild>
            <w:div w:id="667636929">
              <w:marLeft w:val="0"/>
              <w:marRight w:val="0"/>
              <w:marTop w:val="0"/>
              <w:marBottom w:val="0"/>
              <w:divBdr>
                <w:top w:val="none" w:sz="0" w:space="0" w:color="auto"/>
                <w:left w:val="none" w:sz="0" w:space="0" w:color="auto"/>
                <w:bottom w:val="none" w:sz="0" w:space="0" w:color="auto"/>
                <w:right w:val="none" w:sz="0" w:space="0" w:color="auto"/>
              </w:divBdr>
            </w:div>
          </w:divsChild>
        </w:div>
        <w:div w:id="1438908473">
          <w:marLeft w:val="0"/>
          <w:marRight w:val="0"/>
          <w:marTop w:val="0"/>
          <w:marBottom w:val="0"/>
          <w:divBdr>
            <w:top w:val="none" w:sz="0" w:space="0" w:color="auto"/>
            <w:left w:val="none" w:sz="0" w:space="0" w:color="auto"/>
            <w:bottom w:val="none" w:sz="0" w:space="0" w:color="auto"/>
            <w:right w:val="none" w:sz="0" w:space="0" w:color="auto"/>
          </w:divBdr>
          <w:divsChild>
            <w:div w:id="1826361661">
              <w:marLeft w:val="0"/>
              <w:marRight w:val="0"/>
              <w:marTop w:val="0"/>
              <w:marBottom w:val="0"/>
              <w:divBdr>
                <w:top w:val="none" w:sz="0" w:space="0" w:color="auto"/>
                <w:left w:val="none" w:sz="0" w:space="0" w:color="auto"/>
                <w:bottom w:val="none" w:sz="0" w:space="0" w:color="auto"/>
                <w:right w:val="none" w:sz="0" w:space="0" w:color="auto"/>
              </w:divBdr>
            </w:div>
          </w:divsChild>
        </w:div>
        <w:div w:id="947195180">
          <w:marLeft w:val="0"/>
          <w:marRight w:val="0"/>
          <w:marTop w:val="0"/>
          <w:marBottom w:val="0"/>
          <w:divBdr>
            <w:top w:val="none" w:sz="0" w:space="0" w:color="auto"/>
            <w:left w:val="none" w:sz="0" w:space="0" w:color="auto"/>
            <w:bottom w:val="none" w:sz="0" w:space="0" w:color="auto"/>
            <w:right w:val="none" w:sz="0" w:space="0" w:color="auto"/>
          </w:divBdr>
          <w:divsChild>
            <w:div w:id="323776308">
              <w:marLeft w:val="0"/>
              <w:marRight w:val="0"/>
              <w:marTop w:val="0"/>
              <w:marBottom w:val="0"/>
              <w:divBdr>
                <w:top w:val="none" w:sz="0" w:space="0" w:color="auto"/>
                <w:left w:val="none" w:sz="0" w:space="0" w:color="auto"/>
                <w:bottom w:val="none" w:sz="0" w:space="0" w:color="auto"/>
                <w:right w:val="none" w:sz="0" w:space="0" w:color="auto"/>
              </w:divBdr>
            </w:div>
          </w:divsChild>
        </w:div>
        <w:div w:id="1094276947">
          <w:marLeft w:val="0"/>
          <w:marRight w:val="0"/>
          <w:marTop w:val="0"/>
          <w:marBottom w:val="0"/>
          <w:divBdr>
            <w:top w:val="none" w:sz="0" w:space="0" w:color="auto"/>
            <w:left w:val="none" w:sz="0" w:space="0" w:color="auto"/>
            <w:bottom w:val="none" w:sz="0" w:space="0" w:color="auto"/>
            <w:right w:val="none" w:sz="0" w:space="0" w:color="auto"/>
          </w:divBdr>
          <w:divsChild>
            <w:div w:id="1571187591">
              <w:marLeft w:val="0"/>
              <w:marRight w:val="0"/>
              <w:marTop w:val="0"/>
              <w:marBottom w:val="0"/>
              <w:divBdr>
                <w:top w:val="none" w:sz="0" w:space="0" w:color="auto"/>
                <w:left w:val="none" w:sz="0" w:space="0" w:color="auto"/>
                <w:bottom w:val="none" w:sz="0" w:space="0" w:color="auto"/>
                <w:right w:val="none" w:sz="0" w:space="0" w:color="auto"/>
              </w:divBdr>
            </w:div>
          </w:divsChild>
        </w:div>
        <w:div w:id="791553744">
          <w:marLeft w:val="0"/>
          <w:marRight w:val="0"/>
          <w:marTop w:val="0"/>
          <w:marBottom w:val="0"/>
          <w:divBdr>
            <w:top w:val="none" w:sz="0" w:space="0" w:color="auto"/>
            <w:left w:val="none" w:sz="0" w:space="0" w:color="auto"/>
            <w:bottom w:val="none" w:sz="0" w:space="0" w:color="auto"/>
            <w:right w:val="none" w:sz="0" w:space="0" w:color="auto"/>
          </w:divBdr>
          <w:divsChild>
            <w:div w:id="542524695">
              <w:marLeft w:val="0"/>
              <w:marRight w:val="0"/>
              <w:marTop w:val="0"/>
              <w:marBottom w:val="0"/>
              <w:divBdr>
                <w:top w:val="none" w:sz="0" w:space="0" w:color="auto"/>
                <w:left w:val="none" w:sz="0" w:space="0" w:color="auto"/>
                <w:bottom w:val="none" w:sz="0" w:space="0" w:color="auto"/>
                <w:right w:val="none" w:sz="0" w:space="0" w:color="auto"/>
              </w:divBdr>
            </w:div>
          </w:divsChild>
        </w:div>
        <w:div w:id="734544533">
          <w:marLeft w:val="0"/>
          <w:marRight w:val="0"/>
          <w:marTop w:val="0"/>
          <w:marBottom w:val="0"/>
          <w:divBdr>
            <w:top w:val="none" w:sz="0" w:space="0" w:color="auto"/>
            <w:left w:val="none" w:sz="0" w:space="0" w:color="auto"/>
            <w:bottom w:val="none" w:sz="0" w:space="0" w:color="auto"/>
            <w:right w:val="none" w:sz="0" w:space="0" w:color="auto"/>
          </w:divBdr>
          <w:divsChild>
            <w:div w:id="449979395">
              <w:marLeft w:val="0"/>
              <w:marRight w:val="0"/>
              <w:marTop w:val="0"/>
              <w:marBottom w:val="0"/>
              <w:divBdr>
                <w:top w:val="none" w:sz="0" w:space="0" w:color="auto"/>
                <w:left w:val="none" w:sz="0" w:space="0" w:color="auto"/>
                <w:bottom w:val="none" w:sz="0" w:space="0" w:color="auto"/>
                <w:right w:val="none" w:sz="0" w:space="0" w:color="auto"/>
              </w:divBdr>
            </w:div>
          </w:divsChild>
        </w:div>
        <w:div w:id="426969360">
          <w:marLeft w:val="0"/>
          <w:marRight w:val="0"/>
          <w:marTop w:val="0"/>
          <w:marBottom w:val="0"/>
          <w:divBdr>
            <w:top w:val="none" w:sz="0" w:space="0" w:color="auto"/>
            <w:left w:val="none" w:sz="0" w:space="0" w:color="auto"/>
            <w:bottom w:val="none" w:sz="0" w:space="0" w:color="auto"/>
            <w:right w:val="none" w:sz="0" w:space="0" w:color="auto"/>
          </w:divBdr>
          <w:divsChild>
            <w:div w:id="2097363776">
              <w:marLeft w:val="0"/>
              <w:marRight w:val="0"/>
              <w:marTop w:val="0"/>
              <w:marBottom w:val="0"/>
              <w:divBdr>
                <w:top w:val="none" w:sz="0" w:space="0" w:color="auto"/>
                <w:left w:val="none" w:sz="0" w:space="0" w:color="auto"/>
                <w:bottom w:val="none" w:sz="0" w:space="0" w:color="auto"/>
                <w:right w:val="none" w:sz="0" w:space="0" w:color="auto"/>
              </w:divBdr>
            </w:div>
          </w:divsChild>
        </w:div>
        <w:div w:id="160200862">
          <w:marLeft w:val="0"/>
          <w:marRight w:val="0"/>
          <w:marTop w:val="0"/>
          <w:marBottom w:val="0"/>
          <w:divBdr>
            <w:top w:val="none" w:sz="0" w:space="0" w:color="auto"/>
            <w:left w:val="none" w:sz="0" w:space="0" w:color="auto"/>
            <w:bottom w:val="none" w:sz="0" w:space="0" w:color="auto"/>
            <w:right w:val="none" w:sz="0" w:space="0" w:color="auto"/>
          </w:divBdr>
          <w:divsChild>
            <w:div w:id="720444214">
              <w:marLeft w:val="0"/>
              <w:marRight w:val="0"/>
              <w:marTop w:val="0"/>
              <w:marBottom w:val="0"/>
              <w:divBdr>
                <w:top w:val="none" w:sz="0" w:space="0" w:color="auto"/>
                <w:left w:val="none" w:sz="0" w:space="0" w:color="auto"/>
                <w:bottom w:val="none" w:sz="0" w:space="0" w:color="auto"/>
                <w:right w:val="none" w:sz="0" w:space="0" w:color="auto"/>
              </w:divBdr>
            </w:div>
          </w:divsChild>
        </w:div>
        <w:div w:id="227811114">
          <w:marLeft w:val="0"/>
          <w:marRight w:val="0"/>
          <w:marTop w:val="0"/>
          <w:marBottom w:val="0"/>
          <w:divBdr>
            <w:top w:val="none" w:sz="0" w:space="0" w:color="auto"/>
            <w:left w:val="none" w:sz="0" w:space="0" w:color="auto"/>
            <w:bottom w:val="none" w:sz="0" w:space="0" w:color="auto"/>
            <w:right w:val="none" w:sz="0" w:space="0" w:color="auto"/>
          </w:divBdr>
          <w:divsChild>
            <w:div w:id="1742824085">
              <w:marLeft w:val="0"/>
              <w:marRight w:val="0"/>
              <w:marTop w:val="0"/>
              <w:marBottom w:val="0"/>
              <w:divBdr>
                <w:top w:val="none" w:sz="0" w:space="0" w:color="auto"/>
                <w:left w:val="none" w:sz="0" w:space="0" w:color="auto"/>
                <w:bottom w:val="none" w:sz="0" w:space="0" w:color="auto"/>
                <w:right w:val="none" w:sz="0" w:space="0" w:color="auto"/>
              </w:divBdr>
            </w:div>
          </w:divsChild>
        </w:div>
        <w:div w:id="654407854">
          <w:marLeft w:val="0"/>
          <w:marRight w:val="0"/>
          <w:marTop w:val="0"/>
          <w:marBottom w:val="0"/>
          <w:divBdr>
            <w:top w:val="none" w:sz="0" w:space="0" w:color="auto"/>
            <w:left w:val="none" w:sz="0" w:space="0" w:color="auto"/>
            <w:bottom w:val="none" w:sz="0" w:space="0" w:color="auto"/>
            <w:right w:val="none" w:sz="0" w:space="0" w:color="auto"/>
          </w:divBdr>
          <w:divsChild>
            <w:div w:id="658770926">
              <w:marLeft w:val="0"/>
              <w:marRight w:val="0"/>
              <w:marTop w:val="0"/>
              <w:marBottom w:val="0"/>
              <w:divBdr>
                <w:top w:val="none" w:sz="0" w:space="0" w:color="auto"/>
                <w:left w:val="none" w:sz="0" w:space="0" w:color="auto"/>
                <w:bottom w:val="none" w:sz="0" w:space="0" w:color="auto"/>
                <w:right w:val="none" w:sz="0" w:space="0" w:color="auto"/>
              </w:divBdr>
            </w:div>
          </w:divsChild>
        </w:div>
        <w:div w:id="66726862">
          <w:marLeft w:val="0"/>
          <w:marRight w:val="0"/>
          <w:marTop w:val="0"/>
          <w:marBottom w:val="0"/>
          <w:divBdr>
            <w:top w:val="none" w:sz="0" w:space="0" w:color="auto"/>
            <w:left w:val="none" w:sz="0" w:space="0" w:color="auto"/>
            <w:bottom w:val="none" w:sz="0" w:space="0" w:color="auto"/>
            <w:right w:val="none" w:sz="0" w:space="0" w:color="auto"/>
          </w:divBdr>
          <w:divsChild>
            <w:div w:id="1728722464">
              <w:marLeft w:val="0"/>
              <w:marRight w:val="0"/>
              <w:marTop w:val="0"/>
              <w:marBottom w:val="0"/>
              <w:divBdr>
                <w:top w:val="none" w:sz="0" w:space="0" w:color="auto"/>
                <w:left w:val="none" w:sz="0" w:space="0" w:color="auto"/>
                <w:bottom w:val="none" w:sz="0" w:space="0" w:color="auto"/>
                <w:right w:val="none" w:sz="0" w:space="0" w:color="auto"/>
              </w:divBdr>
            </w:div>
          </w:divsChild>
        </w:div>
        <w:div w:id="395668196">
          <w:marLeft w:val="0"/>
          <w:marRight w:val="0"/>
          <w:marTop w:val="0"/>
          <w:marBottom w:val="0"/>
          <w:divBdr>
            <w:top w:val="none" w:sz="0" w:space="0" w:color="auto"/>
            <w:left w:val="none" w:sz="0" w:space="0" w:color="auto"/>
            <w:bottom w:val="none" w:sz="0" w:space="0" w:color="auto"/>
            <w:right w:val="none" w:sz="0" w:space="0" w:color="auto"/>
          </w:divBdr>
          <w:divsChild>
            <w:div w:id="133760488">
              <w:marLeft w:val="0"/>
              <w:marRight w:val="0"/>
              <w:marTop w:val="0"/>
              <w:marBottom w:val="0"/>
              <w:divBdr>
                <w:top w:val="none" w:sz="0" w:space="0" w:color="auto"/>
                <w:left w:val="none" w:sz="0" w:space="0" w:color="auto"/>
                <w:bottom w:val="none" w:sz="0" w:space="0" w:color="auto"/>
                <w:right w:val="none" w:sz="0" w:space="0" w:color="auto"/>
              </w:divBdr>
            </w:div>
          </w:divsChild>
        </w:div>
        <w:div w:id="317929076">
          <w:marLeft w:val="0"/>
          <w:marRight w:val="0"/>
          <w:marTop w:val="0"/>
          <w:marBottom w:val="0"/>
          <w:divBdr>
            <w:top w:val="none" w:sz="0" w:space="0" w:color="auto"/>
            <w:left w:val="none" w:sz="0" w:space="0" w:color="auto"/>
            <w:bottom w:val="none" w:sz="0" w:space="0" w:color="auto"/>
            <w:right w:val="none" w:sz="0" w:space="0" w:color="auto"/>
          </w:divBdr>
          <w:divsChild>
            <w:div w:id="1638611472">
              <w:marLeft w:val="0"/>
              <w:marRight w:val="0"/>
              <w:marTop w:val="0"/>
              <w:marBottom w:val="0"/>
              <w:divBdr>
                <w:top w:val="none" w:sz="0" w:space="0" w:color="auto"/>
                <w:left w:val="none" w:sz="0" w:space="0" w:color="auto"/>
                <w:bottom w:val="none" w:sz="0" w:space="0" w:color="auto"/>
                <w:right w:val="none" w:sz="0" w:space="0" w:color="auto"/>
              </w:divBdr>
            </w:div>
          </w:divsChild>
        </w:div>
        <w:div w:id="1093281704">
          <w:marLeft w:val="0"/>
          <w:marRight w:val="0"/>
          <w:marTop w:val="0"/>
          <w:marBottom w:val="0"/>
          <w:divBdr>
            <w:top w:val="none" w:sz="0" w:space="0" w:color="auto"/>
            <w:left w:val="none" w:sz="0" w:space="0" w:color="auto"/>
            <w:bottom w:val="none" w:sz="0" w:space="0" w:color="auto"/>
            <w:right w:val="none" w:sz="0" w:space="0" w:color="auto"/>
          </w:divBdr>
          <w:divsChild>
            <w:div w:id="459878678">
              <w:marLeft w:val="0"/>
              <w:marRight w:val="0"/>
              <w:marTop w:val="0"/>
              <w:marBottom w:val="0"/>
              <w:divBdr>
                <w:top w:val="none" w:sz="0" w:space="0" w:color="auto"/>
                <w:left w:val="none" w:sz="0" w:space="0" w:color="auto"/>
                <w:bottom w:val="none" w:sz="0" w:space="0" w:color="auto"/>
                <w:right w:val="none" w:sz="0" w:space="0" w:color="auto"/>
              </w:divBdr>
            </w:div>
          </w:divsChild>
        </w:div>
        <w:div w:id="1154491348">
          <w:marLeft w:val="0"/>
          <w:marRight w:val="0"/>
          <w:marTop w:val="0"/>
          <w:marBottom w:val="0"/>
          <w:divBdr>
            <w:top w:val="none" w:sz="0" w:space="0" w:color="auto"/>
            <w:left w:val="none" w:sz="0" w:space="0" w:color="auto"/>
            <w:bottom w:val="none" w:sz="0" w:space="0" w:color="auto"/>
            <w:right w:val="none" w:sz="0" w:space="0" w:color="auto"/>
          </w:divBdr>
          <w:divsChild>
            <w:div w:id="1920627678">
              <w:marLeft w:val="0"/>
              <w:marRight w:val="0"/>
              <w:marTop w:val="0"/>
              <w:marBottom w:val="0"/>
              <w:divBdr>
                <w:top w:val="none" w:sz="0" w:space="0" w:color="auto"/>
                <w:left w:val="none" w:sz="0" w:space="0" w:color="auto"/>
                <w:bottom w:val="none" w:sz="0" w:space="0" w:color="auto"/>
                <w:right w:val="none" w:sz="0" w:space="0" w:color="auto"/>
              </w:divBdr>
            </w:div>
          </w:divsChild>
        </w:div>
        <w:div w:id="1158613130">
          <w:marLeft w:val="0"/>
          <w:marRight w:val="0"/>
          <w:marTop w:val="0"/>
          <w:marBottom w:val="0"/>
          <w:divBdr>
            <w:top w:val="none" w:sz="0" w:space="0" w:color="auto"/>
            <w:left w:val="none" w:sz="0" w:space="0" w:color="auto"/>
            <w:bottom w:val="none" w:sz="0" w:space="0" w:color="auto"/>
            <w:right w:val="none" w:sz="0" w:space="0" w:color="auto"/>
          </w:divBdr>
          <w:divsChild>
            <w:div w:id="426198790">
              <w:marLeft w:val="0"/>
              <w:marRight w:val="0"/>
              <w:marTop w:val="0"/>
              <w:marBottom w:val="0"/>
              <w:divBdr>
                <w:top w:val="none" w:sz="0" w:space="0" w:color="auto"/>
                <w:left w:val="none" w:sz="0" w:space="0" w:color="auto"/>
                <w:bottom w:val="none" w:sz="0" w:space="0" w:color="auto"/>
                <w:right w:val="none" w:sz="0" w:space="0" w:color="auto"/>
              </w:divBdr>
            </w:div>
          </w:divsChild>
        </w:div>
        <w:div w:id="1003557222">
          <w:marLeft w:val="0"/>
          <w:marRight w:val="0"/>
          <w:marTop w:val="0"/>
          <w:marBottom w:val="0"/>
          <w:divBdr>
            <w:top w:val="none" w:sz="0" w:space="0" w:color="auto"/>
            <w:left w:val="none" w:sz="0" w:space="0" w:color="auto"/>
            <w:bottom w:val="none" w:sz="0" w:space="0" w:color="auto"/>
            <w:right w:val="none" w:sz="0" w:space="0" w:color="auto"/>
          </w:divBdr>
          <w:divsChild>
            <w:div w:id="251597300">
              <w:marLeft w:val="0"/>
              <w:marRight w:val="0"/>
              <w:marTop w:val="0"/>
              <w:marBottom w:val="0"/>
              <w:divBdr>
                <w:top w:val="none" w:sz="0" w:space="0" w:color="auto"/>
                <w:left w:val="none" w:sz="0" w:space="0" w:color="auto"/>
                <w:bottom w:val="none" w:sz="0" w:space="0" w:color="auto"/>
                <w:right w:val="none" w:sz="0" w:space="0" w:color="auto"/>
              </w:divBdr>
            </w:div>
          </w:divsChild>
        </w:div>
        <w:div w:id="800920129">
          <w:marLeft w:val="0"/>
          <w:marRight w:val="0"/>
          <w:marTop w:val="0"/>
          <w:marBottom w:val="0"/>
          <w:divBdr>
            <w:top w:val="none" w:sz="0" w:space="0" w:color="auto"/>
            <w:left w:val="none" w:sz="0" w:space="0" w:color="auto"/>
            <w:bottom w:val="none" w:sz="0" w:space="0" w:color="auto"/>
            <w:right w:val="none" w:sz="0" w:space="0" w:color="auto"/>
          </w:divBdr>
          <w:divsChild>
            <w:div w:id="1882159093">
              <w:marLeft w:val="0"/>
              <w:marRight w:val="0"/>
              <w:marTop w:val="0"/>
              <w:marBottom w:val="0"/>
              <w:divBdr>
                <w:top w:val="none" w:sz="0" w:space="0" w:color="auto"/>
                <w:left w:val="none" w:sz="0" w:space="0" w:color="auto"/>
                <w:bottom w:val="none" w:sz="0" w:space="0" w:color="auto"/>
                <w:right w:val="none" w:sz="0" w:space="0" w:color="auto"/>
              </w:divBdr>
            </w:div>
          </w:divsChild>
        </w:div>
        <w:div w:id="390621328">
          <w:marLeft w:val="0"/>
          <w:marRight w:val="0"/>
          <w:marTop w:val="0"/>
          <w:marBottom w:val="0"/>
          <w:divBdr>
            <w:top w:val="none" w:sz="0" w:space="0" w:color="auto"/>
            <w:left w:val="none" w:sz="0" w:space="0" w:color="auto"/>
            <w:bottom w:val="none" w:sz="0" w:space="0" w:color="auto"/>
            <w:right w:val="none" w:sz="0" w:space="0" w:color="auto"/>
          </w:divBdr>
          <w:divsChild>
            <w:div w:id="1308707609">
              <w:marLeft w:val="0"/>
              <w:marRight w:val="0"/>
              <w:marTop w:val="0"/>
              <w:marBottom w:val="0"/>
              <w:divBdr>
                <w:top w:val="none" w:sz="0" w:space="0" w:color="auto"/>
                <w:left w:val="none" w:sz="0" w:space="0" w:color="auto"/>
                <w:bottom w:val="none" w:sz="0" w:space="0" w:color="auto"/>
                <w:right w:val="none" w:sz="0" w:space="0" w:color="auto"/>
              </w:divBdr>
            </w:div>
          </w:divsChild>
        </w:div>
        <w:div w:id="1951737260">
          <w:marLeft w:val="0"/>
          <w:marRight w:val="0"/>
          <w:marTop w:val="0"/>
          <w:marBottom w:val="0"/>
          <w:divBdr>
            <w:top w:val="none" w:sz="0" w:space="0" w:color="auto"/>
            <w:left w:val="none" w:sz="0" w:space="0" w:color="auto"/>
            <w:bottom w:val="none" w:sz="0" w:space="0" w:color="auto"/>
            <w:right w:val="none" w:sz="0" w:space="0" w:color="auto"/>
          </w:divBdr>
          <w:divsChild>
            <w:div w:id="205214942">
              <w:marLeft w:val="0"/>
              <w:marRight w:val="0"/>
              <w:marTop w:val="0"/>
              <w:marBottom w:val="0"/>
              <w:divBdr>
                <w:top w:val="none" w:sz="0" w:space="0" w:color="auto"/>
                <w:left w:val="none" w:sz="0" w:space="0" w:color="auto"/>
                <w:bottom w:val="none" w:sz="0" w:space="0" w:color="auto"/>
                <w:right w:val="none" w:sz="0" w:space="0" w:color="auto"/>
              </w:divBdr>
            </w:div>
          </w:divsChild>
        </w:div>
        <w:div w:id="1026443132">
          <w:marLeft w:val="0"/>
          <w:marRight w:val="0"/>
          <w:marTop w:val="0"/>
          <w:marBottom w:val="0"/>
          <w:divBdr>
            <w:top w:val="none" w:sz="0" w:space="0" w:color="auto"/>
            <w:left w:val="none" w:sz="0" w:space="0" w:color="auto"/>
            <w:bottom w:val="none" w:sz="0" w:space="0" w:color="auto"/>
            <w:right w:val="none" w:sz="0" w:space="0" w:color="auto"/>
          </w:divBdr>
          <w:divsChild>
            <w:div w:id="1109155548">
              <w:marLeft w:val="0"/>
              <w:marRight w:val="0"/>
              <w:marTop w:val="0"/>
              <w:marBottom w:val="0"/>
              <w:divBdr>
                <w:top w:val="none" w:sz="0" w:space="0" w:color="auto"/>
                <w:left w:val="none" w:sz="0" w:space="0" w:color="auto"/>
                <w:bottom w:val="none" w:sz="0" w:space="0" w:color="auto"/>
                <w:right w:val="none" w:sz="0" w:space="0" w:color="auto"/>
              </w:divBdr>
            </w:div>
          </w:divsChild>
        </w:div>
        <w:div w:id="1679305170">
          <w:marLeft w:val="0"/>
          <w:marRight w:val="0"/>
          <w:marTop w:val="0"/>
          <w:marBottom w:val="0"/>
          <w:divBdr>
            <w:top w:val="none" w:sz="0" w:space="0" w:color="auto"/>
            <w:left w:val="none" w:sz="0" w:space="0" w:color="auto"/>
            <w:bottom w:val="none" w:sz="0" w:space="0" w:color="auto"/>
            <w:right w:val="none" w:sz="0" w:space="0" w:color="auto"/>
          </w:divBdr>
          <w:divsChild>
            <w:div w:id="1958171813">
              <w:marLeft w:val="0"/>
              <w:marRight w:val="0"/>
              <w:marTop w:val="0"/>
              <w:marBottom w:val="0"/>
              <w:divBdr>
                <w:top w:val="none" w:sz="0" w:space="0" w:color="auto"/>
                <w:left w:val="none" w:sz="0" w:space="0" w:color="auto"/>
                <w:bottom w:val="none" w:sz="0" w:space="0" w:color="auto"/>
                <w:right w:val="none" w:sz="0" w:space="0" w:color="auto"/>
              </w:divBdr>
            </w:div>
          </w:divsChild>
        </w:div>
        <w:div w:id="802694847">
          <w:marLeft w:val="0"/>
          <w:marRight w:val="0"/>
          <w:marTop w:val="0"/>
          <w:marBottom w:val="0"/>
          <w:divBdr>
            <w:top w:val="none" w:sz="0" w:space="0" w:color="auto"/>
            <w:left w:val="none" w:sz="0" w:space="0" w:color="auto"/>
            <w:bottom w:val="none" w:sz="0" w:space="0" w:color="auto"/>
            <w:right w:val="none" w:sz="0" w:space="0" w:color="auto"/>
          </w:divBdr>
          <w:divsChild>
            <w:div w:id="1891645992">
              <w:marLeft w:val="0"/>
              <w:marRight w:val="0"/>
              <w:marTop w:val="0"/>
              <w:marBottom w:val="0"/>
              <w:divBdr>
                <w:top w:val="none" w:sz="0" w:space="0" w:color="auto"/>
                <w:left w:val="none" w:sz="0" w:space="0" w:color="auto"/>
                <w:bottom w:val="none" w:sz="0" w:space="0" w:color="auto"/>
                <w:right w:val="none" w:sz="0" w:space="0" w:color="auto"/>
              </w:divBdr>
            </w:div>
          </w:divsChild>
        </w:div>
        <w:div w:id="1381242715">
          <w:marLeft w:val="0"/>
          <w:marRight w:val="0"/>
          <w:marTop w:val="0"/>
          <w:marBottom w:val="0"/>
          <w:divBdr>
            <w:top w:val="none" w:sz="0" w:space="0" w:color="auto"/>
            <w:left w:val="none" w:sz="0" w:space="0" w:color="auto"/>
            <w:bottom w:val="none" w:sz="0" w:space="0" w:color="auto"/>
            <w:right w:val="none" w:sz="0" w:space="0" w:color="auto"/>
          </w:divBdr>
          <w:divsChild>
            <w:div w:id="59180318">
              <w:marLeft w:val="0"/>
              <w:marRight w:val="0"/>
              <w:marTop w:val="0"/>
              <w:marBottom w:val="0"/>
              <w:divBdr>
                <w:top w:val="none" w:sz="0" w:space="0" w:color="auto"/>
                <w:left w:val="none" w:sz="0" w:space="0" w:color="auto"/>
                <w:bottom w:val="none" w:sz="0" w:space="0" w:color="auto"/>
                <w:right w:val="none" w:sz="0" w:space="0" w:color="auto"/>
              </w:divBdr>
            </w:div>
          </w:divsChild>
        </w:div>
        <w:div w:id="1613048193">
          <w:marLeft w:val="0"/>
          <w:marRight w:val="0"/>
          <w:marTop w:val="0"/>
          <w:marBottom w:val="0"/>
          <w:divBdr>
            <w:top w:val="none" w:sz="0" w:space="0" w:color="auto"/>
            <w:left w:val="none" w:sz="0" w:space="0" w:color="auto"/>
            <w:bottom w:val="none" w:sz="0" w:space="0" w:color="auto"/>
            <w:right w:val="none" w:sz="0" w:space="0" w:color="auto"/>
          </w:divBdr>
          <w:divsChild>
            <w:div w:id="2125346132">
              <w:marLeft w:val="0"/>
              <w:marRight w:val="0"/>
              <w:marTop w:val="0"/>
              <w:marBottom w:val="0"/>
              <w:divBdr>
                <w:top w:val="none" w:sz="0" w:space="0" w:color="auto"/>
                <w:left w:val="none" w:sz="0" w:space="0" w:color="auto"/>
                <w:bottom w:val="none" w:sz="0" w:space="0" w:color="auto"/>
                <w:right w:val="none" w:sz="0" w:space="0" w:color="auto"/>
              </w:divBdr>
            </w:div>
          </w:divsChild>
        </w:div>
        <w:div w:id="425853198">
          <w:marLeft w:val="0"/>
          <w:marRight w:val="0"/>
          <w:marTop w:val="0"/>
          <w:marBottom w:val="0"/>
          <w:divBdr>
            <w:top w:val="none" w:sz="0" w:space="0" w:color="auto"/>
            <w:left w:val="none" w:sz="0" w:space="0" w:color="auto"/>
            <w:bottom w:val="none" w:sz="0" w:space="0" w:color="auto"/>
            <w:right w:val="none" w:sz="0" w:space="0" w:color="auto"/>
          </w:divBdr>
          <w:divsChild>
            <w:div w:id="994452990">
              <w:marLeft w:val="0"/>
              <w:marRight w:val="0"/>
              <w:marTop w:val="0"/>
              <w:marBottom w:val="0"/>
              <w:divBdr>
                <w:top w:val="none" w:sz="0" w:space="0" w:color="auto"/>
                <w:left w:val="none" w:sz="0" w:space="0" w:color="auto"/>
                <w:bottom w:val="none" w:sz="0" w:space="0" w:color="auto"/>
                <w:right w:val="none" w:sz="0" w:space="0" w:color="auto"/>
              </w:divBdr>
            </w:div>
          </w:divsChild>
        </w:div>
        <w:div w:id="1759059956">
          <w:marLeft w:val="0"/>
          <w:marRight w:val="0"/>
          <w:marTop w:val="0"/>
          <w:marBottom w:val="0"/>
          <w:divBdr>
            <w:top w:val="none" w:sz="0" w:space="0" w:color="auto"/>
            <w:left w:val="none" w:sz="0" w:space="0" w:color="auto"/>
            <w:bottom w:val="none" w:sz="0" w:space="0" w:color="auto"/>
            <w:right w:val="none" w:sz="0" w:space="0" w:color="auto"/>
          </w:divBdr>
          <w:divsChild>
            <w:div w:id="148833790">
              <w:marLeft w:val="0"/>
              <w:marRight w:val="0"/>
              <w:marTop w:val="0"/>
              <w:marBottom w:val="0"/>
              <w:divBdr>
                <w:top w:val="none" w:sz="0" w:space="0" w:color="auto"/>
                <w:left w:val="none" w:sz="0" w:space="0" w:color="auto"/>
                <w:bottom w:val="none" w:sz="0" w:space="0" w:color="auto"/>
                <w:right w:val="none" w:sz="0" w:space="0" w:color="auto"/>
              </w:divBdr>
            </w:div>
          </w:divsChild>
        </w:div>
        <w:div w:id="1278487551">
          <w:marLeft w:val="0"/>
          <w:marRight w:val="0"/>
          <w:marTop w:val="0"/>
          <w:marBottom w:val="0"/>
          <w:divBdr>
            <w:top w:val="none" w:sz="0" w:space="0" w:color="auto"/>
            <w:left w:val="none" w:sz="0" w:space="0" w:color="auto"/>
            <w:bottom w:val="none" w:sz="0" w:space="0" w:color="auto"/>
            <w:right w:val="none" w:sz="0" w:space="0" w:color="auto"/>
          </w:divBdr>
          <w:divsChild>
            <w:div w:id="1673874326">
              <w:marLeft w:val="0"/>
              <w:marRight w:val="0"/>
              <w:marTop w:val="0"/>
              <w:marBottom w:val="0"/>
              <w:divBdr>
                <w:top w:val="none" w:sz="0" w:space="0" w:color="auto"/>
                <w:left w:val="none" w:sz="0" w:space="0" w:color="auto"/>
                <w:bottom w:val="none" w:sz="0" w:space="0" w:color="auto"/>
                <w:right w:val="none" w:sz="0" w:space="0" w:color="auto"/>
              </w:divBdr>
            </w:div>
          </w:divsChild>
        </w:div>
        <w:div w:id="726608514">
          <w:marLeft w:val="0"/>
          <w:marRight w:val="0"/>
          <w:marTop w:val="0"/>
          <w:marBottom w:val="0"/>
          <w:divBdr>
            <w:top w:val="none" w:sz="0" w:space="0" w:color="auto"/>
            <w:left w:val="none" w:sz="0" w:space="0" w:color="auto"/>
            <w:bottom w:val="none" w:sz="0" w:space="0" w:color="auto"/>
            <w:right w:val="none" w:sz="0" w:space="0" w:color="auto"/>
          </w:divBdr>
          <w:divsChild>
            <w:div w:id="1952131663">
              <w:marLeft w:val="0"/>
              <w:marRight w:val="0"/>
              <w:marTop w:val="0"/>
              <w:marBottom w:val="0"/>
              <w:divBdr>
                <w:top w:val="none" w:sz="0" w:space="0" w:color="auto"/>
                <w:left w:val="none" w:sz="0" w:space="0" w:color="auto"/>
                <w:bottom w:val="none" w:sz="0" w:space="0" w:color="auto"/>
                <w:right w:val="none" w:sz="0" w:space="0" w:color="auto"/>
              </w:divBdr>
            </w:div>
          </w:divsChild>
        </w:div>
        <w:div w:id="587350594">
          <w:marLeft w:val="0"/>
          <w:marRight w:val="0"/>
          <w:marTop w:val="0"/>
          <w:marBottom w:val="0"/>
          <w:divBdr>
            <w:top w:val="none" w:sz="0" w:space="0" w:color="auto"/>
            <w:left w:val="none" w:sz="0" w:space="0" w:color="auto"/>
            <w:bottom w:val="none" w:sz="0" w:space="0" w:color="auto"/>
            <w:right w:val="none" w:sz="0" w:space="0" w:color="auto"/>
          </w:divBdr>
          <w:divsChild>
            <w:div w:id="1532382231">
              <w:marLeft w:val="0"/>
              <w:marRight w:val="0"/>
              <w:marTop w:val="0"/>
              <w:marBottom w:val="0"/>
              <w:divBdr>
                <w:top w:val="none" w:sz="0" w:space="0" w:color="auto"/>
                <w:left w:val="none" w:sz="0" w:space="0" w:color="auto"/>
                <w:bottom w:val="none" w:sz="0" w:space="0" w:color="auto"/>
                <w:right w:val="none" w:sz="0" w:space="0" w:color="auto"/>
              </w:divBdr>
            </w:div>
          </w:divsChild>
        </w:div>
        <w:div w:id="850411972">
          <w:marLeft w:val="0"/>
          <w:marRight w:val="0"/>
          <w:marTop w:val="0"/>
          <w:marBottom w:val="0"/>
          <w:divBdr>
            <w:top w:val="none" w:sz="0" w:space="0" w:color="auto"/>
            <w:left w:val="none" w:sz="0" w:space="0" w:color="auto"/>
            <w:bottom w:val="none" w:sz="0" w:space="0" w:color="auto"/>
            <w:right w:val="none" w:sz="0" w:space="0" w:color="auto"/>
          </w:divBdr>
          <w:divsChild>
            <w:div w:id="170607078">
              <w:marLeft w:val="0"/>
              <w:marRight w:val="0"/>
              <w:marTop w:val="0"/>
              <w:marBottom w:val="0"/>
              <w:divBdr>
                <w:top w:val="none" w:sz="0" w:space="0" w:color="auto"/>
                <w:left w:val="none" w:sz="0" w:space="0" w:color="auto"/>
                <w:bottom w:val="none" w:sz="0" w:space="0" w:color="auto"/>
                <w:right w:val="none" w:sz="0" w:space="0" w:color="auto"/>
              </w:divBdr>
            </w:div>
          </w:divsChild>
        </w:div>
        <w:div w:id="1978105139">
          <w:marLeft w:val="0"/>
          <w:marRight w:val="0"/>
          <w:marTop w:val="0"/>
          <w:marBottom w:val="0"/>
          <w:divBdr>
            <w:top w:val="none" w:sz="0" w:space="0" w:color="auto"/>
            <w:left w:val="none" w:sz="0" w:space="0" w:color="auto"/>
            <w:bottom w:val="none" w:sz="0" w:space="0" w:color="auto"/>
            <w:right w:val="none" w:sz="0" w:space="0" w:color="auto"/>
          </w:divBdr>
          <w:divsChild>
            <w:div w:id="556017840">
              <w:marLeft w:val="0"/>
              <w:marRight w:val="0"/>
              <w:marTop w:val="0"/>
              <w:marBottom w:val="0"/>
              <w:divBdr>
                <w:top w:val="none" w:sz="0" w:space="0" w:color="auto"/>
                <w:left w:val="none" w:sz="0" w:space="0" w:color="auto"/>
                <w:bottom w:val="none" w:sz="0" w:space="0" w:color="auto"/>
                <w:right w:val="none" w:sz="0" w:space="0" w:color="auto"/>
              </w:divBdr>
            </w:div>
          </w:divsChild>
        </w:div>
        <w:div w:id="8727686">
          <w:marLeft w:val="0"/>
          <w:marRight w:val="0"/>
          <w:marTop w:val="0"/>
          <w:marBottom w:val="0"/>
          <w:divBdr>
            <w:top w:val="none" w:sz="0" w:space="0" w:color="auto"/>
            <w:left w:val="none" w:sz="0" w:space="0" w:color="auto"/>
            <w:bottom w:val="none" w:sz="0" w:space="0" w:color="auto"/>
            <w:right w:val="none" w:sz="0" w:space="0" w:color="auto"/>
          </w:divBdr>
          <w:divsChild>
            <w:div w:id="1274359651">
              <w:marLeft w:val="0"/>
              <w:marRight w:val="0"/>
              <w:marTop w:val="0"/>
              <w:marBottom w:val="0"/>
              <w:divBdr>
                <w:top w:val="none" w:sz="0" w:space="0" w:color="auto"/>
                <w:left w:val="none" w:sz="0" w:space="0" w:color="auto"/>
                <w:bottom w:val="none" w:sz="0" w:space="0" w:color="auto"/>
                <w:right w:val="none" w:sz="0" w:space="0" w:color="auto"/>
              </w:divBdr>
            </w:div>
          </w:divsChild>
        </w:div>
        <w:div w:id="1134257813">
          <w:marLeft w:val="0"/>
          <w:marRight w:val="0"/>
          <w:marTop w:val="0"/>
          <w:marBottom w:val="0"/>
          <w:divBdr>
            <w:top w:val="none" w:sz="0" w:space="0" w:color="auto"/>
            <w:left w:val="none" w:sz="0" w:space="0" w:color="auto"/>
            <w:bottom w:val="none" w:sz="0" w:space="0" w:color="auto"/>
            <w:right w:val="none" w:sz="0" w:space="0" w:color="auto"/>
          </w:divBdr>
          <w:divsChild>
            <w:div w:id="683439931">
              <w:marLeft w:val="0"/>
              <w:marRight w:val="0"/>
              <w:marTop w:val="0"/>
              <w:marBottom w:val="0"/>
              <w:divBdr>
                <w:top w:val="none" w:sz="0" w:space="0" w:color="auto"/>
                <w:left w:val="none" w:sz="0" w:space="0" w:color="auto"/>
                <w:bottom w:val="none" w:sz="0" w:space="0" w:color="auto"/>
                <w:right w:val="none" w:sz="0" w:space="0" w:color="auto"/>
              </w:divBdr>
            </w:div>
          </w:divsChild>
        </w:div>
        <w:div w:id="1834103446">
          <w:marLeft w:val="0"/>
          <w:marRight w:val="0"/>
          <w:marTop w:val="0"/>
          <w:marBottom w:val="0"/>
          <w:divBdr>
            <w:top w:val="none" w:sz="0" w:space="0" w:color="auto"/>
            <w:left w:val="none" w:sz="0" w:space="0" w:color="auto"/>
            <w:bottom w:val="none" w:sz="0" w:space="0" w:color="auto"/>
            <w:right w:val="none" w:sz="0" w:space="0" w:color="auto"/>
          </w:divBdr>
          <w:divsChild>
            <w:div w:id="190463407">
              <w:marLeft w:val="0"/>
              <w:marRight w:val="0"/>
              <w:marTop w:val="0"/>
              <w:marBottom w:val="0"/>
              <w:divBdr>
                <w:top w:val="none" w:sz="0" w:space="0" w:color="auto"/>
                <w:left w:val="none" w:sz="0" w:space="0" w:color="auto"/>
                <w:bottom w:val="none" w:sz="0" w:space="0" w:color="auto"/>
                <w:right w:val="none" w:sz="0" w:space="0" w:color="auto"/>
              </w:divBdr>
            </w:div>
          </w:divsChild>
        </w:div>
        <w:div w:id="1094322246">
          <w:marLeft w:val="0"/>
          <w:marRight w:val="0"/>
          <w:marTop w:val="0"/>
          <w:marBottom w:val="0"/>
          <w:divBdr>
            <w:top w:val="none" w:sz="0" w:space="0" w:color="auto"/>
            <w:left w:val="none" w:sz="0" w:space="0" w:color="auto"/>
            <w:bottom w:val="none" w:sz="0" w:space="0" w:color="auto"/>
            <w:right w:val="none" w:sz="0" w:space="0" w:color="auto"/>
          </w:divBdr>
          <w:divsChild>
            <w:div w:id="1014038977">
              <w:marLeft w:val="0"/>
              <w:marRight w:val="0"/>
              <w:marTop w:val="0"/>
              <w:marBottom w:val="0"/>
              <w:divBdr>
                <w:top w:val="none" w:sz="0" w:space="0" w:color="auto"/>
                <w:left w:val="none" w:sz="0" w:space="0" w:color="auto"/>
                <w:bottom w:val="none" w:sz="0" w:space="0" w:color="auto"/>
                <w:right w:val="none" w:sz="0" w:space="0" w:color="auto"/>
              </w:divBdr>
            </w:div>
          </w:divsChild>
        </w:div>
        <w:div w:id="48891868">
          <w:marLeft w:val="0"/>
          <w:marRight w:val="0"/>
          <w:marTop w:val="0"/>
          <w:marBottom w:val="0"/>
          <w:divBdr>
            <w:top w:val="none" w:sz="0" w:space="0" w:color="auto"/>
            <w:left w:val="none" w:sz="0" w:space="0" w:color="auto"/>
            <w:bottom w:val="none" w:sz="0" w:space="0" w:color="auto"/>
            <w:right w:val="none" w:sz="0" w:space="0" w:color="auto"/>
          </w:divBdr>
          <w:divsChild>
            <w:div w:id="1681470641">
              <w:marLeft w:val="0"/>
              <w:marRight w:val="0"/>
              <w:marTop w:val="0"/>
              <w:marBottom w:val="0"/>
              <w:divBdr>
                <w:top w:val="none" w:sz="0" w:space="0" w:color="auto"/>
                <w:left w:val="none" w:sz="0" w:space="0" w:color="auto"/>
                <w:bottom w:val="none" w:sz="0" w:space="0" w:color="auto"/>
                <w:right w:val="none" w:sz="0" w:space="0" w:color="auto"/>
              </w:divBdr>
            </w:div>
          </w:divsChild>
        </w:div>
        <w:div w:id="2015723122">
          <w:marLeft w:val="0"/>
          <w:marRight w:val="0"/>
          <w:marTop w:val="0"/>
          <w:marBottom w:val="0"/>
          <w:divBdr>
            <w:top w:val="none" w:sz="0" w:space="0" w:color="auto"/>
            <w:left w:val="none" w:sz="0" w:space="0" w:color="auto"/>
            <w:bottom w:val="none" w:sz="0" w:space="0" w:color="auto"/>
            <w:right w:val="none" w:sz="0" w:space="0" w:color="auto"/>
          </w:divBdr>
          <w:divsChild>
            <w:div w:id="495266105">
              <w:marLeft w:val="0"/>
              <w:marRight w:val="0"/>
              <w:marTop w:val="0"/>
              <w:marBottom w:val="0"/>
              <w:divBdr>
                <w:top w:val="none" w:sz="0" w:space="0" w:color="auto"/>
                <w:left w:val="none" w:sz="0" w:space="0" w:color="auto"/>
                <w:bottom w:val="none" w:sz="0" w:space="0" w:color="auto"/>
                <w:right w:val="none" w:sz="0" w:space="0" w:color="auto"/>
              </w:divBdr>
            </w:div>
          </w:divsChild>
        </w:div>
        <w:div w:id="1424909494">
          <w:marLeft w:val="0"/>
          <w:marRight w:val="0"/>
          <w:marTop w:val="0"/>
          <w:marBottom w:val="0"/>
          <w:divBdr>
            <w:top w:val="none" w:sz="0" w:space="0" w:color="auto"/>
            <w:left w:val="none" w:sz="0" w:space="0" w:color="auto"/>
            <w:bottom w:val="none" w:sz="0" w:space="0" w:color="auto"/>
            <w:right w:val="none" w:sz="0" w:space="0" w:color="auto"/>
          </w:divBdr>
          <w:divsChild>
            <w:div w:id="187960116">
              <w:marLeft w:val="0"/>
              <w:marRight w:val="0"/>
              <w:marTop w:val="0"/>
              <w:marBottom w:val="0"/>
              <w:divBdr>
                <w:top w:val="none" w:sz="0" w:space="0" w:color="auto"/>
                <w:left w:val="none" w:sz="0" w:space="0" w:color="auto"/>
                <w:bottom w:val="none" w:sz="0" w:space="0" w:color="auto"/>
                <w:right w:val="none" w:sz="0" w:space="0" w:color="auto"/>
              </w:divBdr>
            </w:div>
          </w:divsChild>
        </w:div>
        <w:div w:id="2096169322">
          <w:marLeft w:val="0"/>
          <w:marRight w:val="0"/>
          <w:marTop w:val="0"/>
          <w:marBottom w:val="0"/>
          <w:divBdr>
            <w:top w:val="none" w:sz="0" w:space="0" w:color="auto"/>
            <w:left w:val="none" w:sz="0" w:space="0" w:color="auto"/>
            <w:bottom w:val="none" w:sz="0" w:space="0" w:color="auto"/>
            <w:right w:val="none" w:sz="0" w:space="0" w:color="auto"/>
          </w:divBdr>
          <w:divsChild>
            <w:div w:id="1129398393">
              <w:marLeft w:val="0"/>
              <w:marRight w:val="0"/>
              <w:marTop w:val="0"/>
              <w:marBottom w:val="0"/>
              <w:divBdr>
                <w:top w:val="none" w:sz="0" w:space="0" w:color="auto"/>
                <w:left w:val="none" w:sz="0" w:space="0" w:color="auto"/>
                <w:bottom w:val="none" w:sz="0" w:space="0" w:color="auto"/>
                <w:right w:val="none" w:sz="0" w:space="0" w:color="auto"/>
              </w:divBdr>
            </w:div>
          </w:divsChild>
        </w:div>
        <w:div w:id="983242150">
          <w:marLeft w:val="0"/>
          <w:marRight w:val="0"/>
          <w:marTop w:val="0"/>
          <w:marBottom w:val="0"/>
          <w:divBdr>
            <w:top w:val="none" w:sz="0" w:space="0" w:color="auto"/>
            <w:left w:val="none" w:sz="0" w:space="0" w:color="auto"/>
            <w:bottom w:val="none" w:sz="0" w:space="0" w:color="auto"/>
            <w:right w:val="none" w:sz="0" w:space="0" w:color="auto"/>
          </w:divBdr>
          <w:divsChild>
            <w:div w:id="1418749614">
              <w:marLeft w:val="0"/>
              <w:marRight w:val="0"/>
              <w:marTop w:val="0"/>
              <w:marBottom w:val="0"/>
              <w:divBdr>
                <w:top w:val="none" w:sz="0" w:space="0" w:color="auto"/>
                <w:left w:val="none" w:sz="0" w:space="0" w:color="auto"/>
                <w:bottom w:val="none" w:sz="0" w:space="0" w:color="auto"/>
                <w:right w:val="none" w:sz="0" w:space="0" w:color="auto"/>
              </w:divBdr>
            </w:div>
          </w:divsChild>
        </w:div>
        <w:div w:id="723990944">
          <w:marLeft w:val="0"/>
          <w:marRight w:val="0"/>
          <w:marTop w:val="0"/>
          <w:marBottom w:val="0"/>
          <w:divBdr>
            <w:top w:val="none" w:sz="0" w:space="0" w:color="auto"/>
            <w:left w:val="none" w:sz="0" w:space="0" w:color="auto"/>
            <w:bottom w:val="none" w:sz="0" w:space="0" w:color="auto"/>
            <w:right w:val="none" w:sz="0" w:space="0" w:color="auto"/>
          </w:divBdr>
          <w:divsChild>
            <w:div w:id="2125885472">
              <w:marLeft w:val="0"/>
              <w:marRight w:val="0"/>
              <w:marTop w:val="0"/>
              <w:marBottom w:val="0"/>
              <w:divBdr>
                <w:top w:val="none" w:sz="0" w:space="0" w:color="auto"/>
                <w:left w:val="none" w:sz="0" w:space="0" w:color="auto"/>
                <w:bottom w:val="none" w:sz="0" w:space="0" w:color="auto"/>
                <w:right w:val="none" w:sz="0" w:space="0" w:color="auto"/>
              </w:divBdr>
            </w:div>
          </w:divsChild>
        </w:div>
        <w:div w:id="2134401634">
          <w:marLeft w:val="0"/>
          <w:marRight w:val="0"/>
          <w:marTop w:val="0"/>
          <w:marBottom w:val="0"/>
          <w:divBdr>
            <w:top w:val="none" w:sz="0" w:space="0" w:color="auto"/>
            <w:left w:val="none" w:sz="0" w:space="0" w:color="auto"/>
            <w:bottom w:val="none" w:sz="0" w:space="0" w:color="auto"/>
            <w:right w:val="none" w:sz="0" w:space="0" w:color="auto"/>
          </w:divBdr>
          <w:divsChild>
            <w:div w:id="1516529608">
              <w:marLeft w:val="0"/>
              <w:marRight w:val="0"/>
              <w:marTop w:val="0"/>
              <w:marBottom w:val="0"/>
              <w:divBdr>
                <w:top w:val="none" w:sz="0" w:space="0" w:color="auto"/>
                <w:left w:val="none" w:sz="0" w:space="0" w:color="auto"/>
                <w:bottom w:val="none" w:sz="0" w:space="0" w:color="auto"/>
                <w:right w:val="none" w:sz="0" w:space="0" w:color="auto"/>
              </w:divBdr>
            </w:div>
          </w:divsChild>
        </w:div>
        <w:div w:id="1306931362">
          <w:marLeft w:val="0"/>
          <w:marRight w:val="0"/>
          <w:marTop w:val="0"/>
          <w:marBottom w:val="0"/>
          <w:divBdr>
            <w:top w:val="none" w:sz="0" w:space="0" w:color="auto"/>
            <w:left w:val="none" w:sz="0" w:space="0" w:color="auto"/>
            <w:bottom w:val="none" w:sz="0" w:space="0" w:color="auto"/>
            <w:right w:val="none" w:sz="0" w:space="0" w:color="auto"/>
          </w:divBdr>
          <w:divsChild>
            <w:div w:id="26175304">
              <w:marLeft w:val="0"/>
              <w:marRight w:val="0"/>
              <w:marTop w:val="0"/>
              <w:marBottom w:val="0"/>
              <w:divBdr>
                <w:top w:val="none" w:sz="0" w:space="0" w:color="auto"/>
                <w:left w:val="none" w:sz="0" w:space="0" w:color="auto"/>
                <w:bottom w:val="none" w:sz="0" w:space="0" w:color="auto"/>
                <w:right w:val="none" w:sz="0" w:space="0" w:color="auto"/>
              </w:divBdr>
            </w:div>
          </w:divsChild>
        </w:div>
        <w:div w:id="1399938418">
          <w:marLeft w:val="0"/>
          <w:marRight w:val="0"/>
          <w:marTop w:val="0"/>
          <w:marBottom w:val="0"/>
          <w:divBdr>
            <w:top w:val="none" w:sz="0" w:space="0" w:color="auto"/>
            <w:left w:val="none" w:sz="0" w:space="0" w:color="auto"/>
            <w:bottom w:val="none" w:sz="0" w:space="0" w:color="auto"/>
            <w:right w:val="none" w:sz="0" w:space="0" w:color="auto"/>
          </w:divBdr>
          <w:divsChild>
            <w:div w:id="1087725613">
              <w:marLeft w:val="0"/>
              <w:marRight w:val="0"/>
              <w:marTop w:val="0"/>
              <w:marBottom w:val="0"/>
              <w:divBdr>
                <w:top w:val="none" w:sz="0" w:space="0" w:color="auto"/>
                <w:left w:val="none" w:sz="0" w:space="0" w:color="auto"/>
                <w:bottom w:val="none" w:sz="0" w:space="0" w:color="auto"/>
                <w:right w:val="none" w:sz="0" w:space="0" w:color="auto"/>
              </w:divBdr>
            </w:div>
          </w:divsChild>
        </w:div>
        <w:div w:id="528449021">
          <w:marLeft w:val="0"/>
          <w:marRight w:val="0"/>
          <w:marTop w:val="0"/>
          <w:marBottom w:val="0"/>
          <w:divBdr>
            <w:top w:val="none" w:sz="0" w:space="0" w:color="auto"/>
            <w:left w:val="none" w:sz="0" w:space="0" w:color="auto"/>
            <w:bottom w:val="none" w:sz="0" w:space="0" w:color="auto"/>
            <w:right w:val="none" w:sz="0" w:space="0" w:color="auto"/>
          </w:divBdr>
          <w:divsChild>
            <w:div w:id="1897542523">
              <w:marLeft w:val="0"/>
              <w:marRight w:val="0"/>
              <w:marTop w:val="0"/>
              <w:marBottom w:val="0"/>
              <w:divBdr>
                <w:top w:val="none" w:sz="0" w:space="0" w:color="auto"/>
                <w:left w:val="none" w:sz="0" w:space="0" w:color="auto"/>
                <w:bottom w:val="none" w:sz="0" w:space="0" w:color="auto"/>
                <w:right w:val="none" w:sz="0" w:space="0" w:color="auto"/>
              </w:divBdr>
            </w:div>
          </w:divsChild>
        </w:div>
        <w:div w:id="700281701">
          <w:marLeft w:val="0"/>
          <w:marRight w:val="0"/>
          <w:marTop w:val="0"/>
          <w:marBottom w:val="0"/>
          <w:divBdr>
            <w:top w:val="none" w:sz="0" w:space="0" w:color="auto"/>
            <w:left w:val="none" w:sz="0" w:space="0" w:color="auto"/>
            <w:bottom w:val="none" w:sz="0" w:space="0" w:color="auto"/>
            <w:right w:val="none" w:sz="0" w:space="0" w:color="auto"/>
          </w:divBdr>
          <w:divsChild>
            <w:div w:id="183709383">
              <w:marLeft w:val="0"/>
              <w:marRight w:val="0"/>
              <w:marTop w:val="0"/>
              <w:marBottom w:val="0"/>
              <w:divBdr>
                <w:top w:val="none" w:sz="0" w:space="0" w:color="auto"/>
                <w:left w:val="none" w:sz="0" w:space="0" w:color="auto"/>
                <w:bottom w:val="none" w:sz="0" w:space="0" w:color="auto"/>
                <w:right w:val="none" w:sz="0" w:space="0" w:color="auto"/>
              </w:divBdr>
            </w:div>
          </w:divsChild>
        </w:div>
        <w:div w:id="238444506">
          <w:marLeft w:val="0"/>
          <w:marRight w:val="0"/>
          <w:marTop w:val="0"/>
          <w:marBottom w:val="0"/>
          <w:divBdr>
            <w:top w:val="none" w:sz="0" w:space="0" w:color="auto"/>
            <w:left w:val="none" w:sz="0" w:space="0" w:color="auto"/>
            <w:bottom w:val="none" w:sz="0" w:space="0" w:color="auto"/>
            <w:right w:val="none" w:sz="0" w:space="0" w:color="auto"/>
          </w:divBdr>
          <w:divsChild>
            <w:div w:id="281034984">
              <w:marLeft w:val="0"/>
              <w:marRight w:val="0"/>
              <w:marTop w:val="0"/>
              <w:marBottom w:val="0"/>
              <w:divBdr>
                <w:top w:val="none" w:sz="0" w:space="0" w:color="auto"/>
                <w:left w:val="none" w:sz="0" w:space="0" w:color="auto"/>
                <w:bottom w:val="none" w:sz="0" w:space="0" w:color="auto"/>
                <w:right w:val="none" w:sz="0" w:space="0" w:color="auto"/>
              </w:divBdr>
            </w:div>
          </w:divsChild>
        </w:div>
        <w:div w:id="11690213">
          <w:marLeft w:val="0"/>
          <w:marRight w:val="0"/>
          <w:marTop w:val="0"/>
          <w:marBottom w:val="0"/>
          <w:divBdr>
            <w:top w:val="none" w:sz="0" w:space="0" w:color="auto"/>
            <w:left w:val="none" w:sz="0" w:space="0" w:color="auto"/>
            <w:bottom w:val="none" w:sz="0" w:space="0" w:color="auto"/>
            <w:right w:val="none" w:sz="0" w:space="0" w:color="auto"/>
          </w:divBdr>
          <w:divsChild>
            <w:div w:id="1700079685">
              <w:marLeft w:val="0"/>
              <w:marRight w:val="0"/>
              <w:marTop w:val="0"/>
              <w:marBottom w:val="0"/>
              <w:divBdr>
                <w:top w:val="none" w:sz="0" w:space="0" w:color="auto"/>
                <w:left w:val="none" w:sz="0" w:space="0" w:color="auto"/>
                <w:bottom w:val="none" w:sz="0" w:space="0" w:color="auto"/>
                <w:right w:val="none" w:sz="0" w:space="0" w:color="auto"/>
              </w:divBdr>
            </w:div>
          </w:divsChild>
        </w:div>
        <w:div w:id="2014792559">
          <w:marLeft w:val="0"/>
          <w:marRight w:val="0"/>
          <w:marTop w:val="0"/>
          <w:marBottom w:val="0"/>
          <w:divBdr>
            <w:top w:val="none" w:sz="0" w:space="0" w:color="auto"/>
            <w:left w:val="none" w:sz="0" w:space="0" w:color="auto"/>
            <w:bottom w:val="none" w:sz="0" w:space="0" w:color="auto"/>
            <w:right w:val="none" w:sz="0" w:space="0" w:color="auto"/>
          </w:divBdr>
          <w:divsChild>
            <w:div w:id="1619415129">
              <w:marLeft w:val="0"/>
              <w:marRight w:val="0"/>
              <w:marTop w:val="0"/>
              <w:marBottom w:val="0"/>
              <w:divBdr>
                <w:top w:val="none" w:sz="0" w:space="0" w:color="auto"/>
                <w:left w:val="none" w:sz="0" w:space="0" w:color="auto"/>
                <w:bottom w:val="none" w:sz="0" w:space="0" w:color="auto"/>
                <w:right w:val="none" w:sz="0" w:space="0" w:color="auto"/>
              </w:divBdr>
            </w:div>
          </w:divsChild>
        </w:div>
        <w:div w:id="838545466">
          <w:marLeft w:val="0"/>
          <w:marRight w:val="0"/>
          <w:marTop w:val="0"/>
          <w:marBottom w:val="0"/>
          <w:divBdr>
            <w:top w:val="none" w:sz="0" w:space="0" w:color="auto"/>
            <w:left w:val="none" w:sz="0" w:space="0" w:color="auto"/>
            <w:bottom w:val="none" w:sz="0" w:space="0" w:color="auto"/>
            <w:right w:val="none" w:sz="0" w:space="0" w:color="auto"/>
          </w:divBdr>
          <w:divsChild>
            <w:div w:id="289820275">
              <w:marLeft w:val="0"/>
              <w:marRight w:val="0"/>
              <w:marTop w:val="0"/>
              <w:marBottom w:val="0"/>
              <w:divBdr>
                <w:top w:val="none" w:sz="0" w:space="0" w:color="auto"/>
                <w:left w:val="none" w:sz="0" w:space="0" w:color="auto"/>
                <w:bottom w:val="none" w:sz="0" w:space="0" w:color="auto"/>
                <w:right w:val="none" w:sz="0" w:space="0" w:color="auto"/>
              </w:divBdr>
            </w:div>
          </w:divsChild>
        </w:div>
        <w:div w:id="526404398">
          <w:marLeft w:val="0"/>
          <w:marRight w:val="0"/>
          <w:marTop w:val="0"/>
          <w:marBottom w:val="0"/>
          <w:divBdr>
            <w:top w:val="none" w:sz="0" w:space="0" w:color="auto"/>
            <w:left w:val="none" w:sz="0" w:space="0" w:color="auto"/>
            <w:bottom w:val="none" w:sz="0" w:space="0" w:color="auto"/>
            <w:right w:val="none" w:sz="0" w:space="0" w:color="auto"/>
          </w:divBdr>
          <w:divsChild>
            <w:div w:id="906186982">
              <w:marLeft w:val="0"/>
              <w:marRight w:val="0"/>
              <w:marTop w:val="0"/>
              <w:marBottom w:val="0"/>
              <w:divBdr>
                <w:top w:val="none" w:sz="0" w:space="0" w:color="auto"/>
                <w:left w:val="none" w:sz="0" w:space="0" w:color="auto"/>
                <w:bottom w:val="none" w:sz="0" w:space="0" w:color="auto"/>
                <w:right w:val="none" w:sz="0" w:space="0" w:color="auto"/>
              </w:divBdr>
            </w:div>
          </w:divsChild>
        </w:div>
        <w:div w:id="1975403758">
          <w:marLeft w:val="0"/>
          <w:marRight w:val="0"/>
          <w:marTop w:val="0"/>
          <w:marBottom w:val="0"/>
          <w:divBdr>
            <w:top w:val="none" w:sz="0" w:space="0" w:color="auto"/>
            <w:left w:val="none" w:sz="0" w:space="0" w:color="auto"/>
            <w:bottom w:val="none" w:sz="0" w:space="0" w:color="auto"/>
            <w:right w:val="none" w:sz="0" w:space="0" w:color="auto"/>
          </w:divBdr>
          <w:divsChild>
            <w:div w:id="923998463">
              <w:marLeft w:val="0"/>
              <w:marRight w:val="0"/>
              <w:marTop w:val="0"/>
              <w:marBottom w:val="0"/>
              <w:divBdr>
                <w:top w:val="none" w:sz="0" w:space="0" w:color="auto"/>
                <w:left w:val="none" w:sz="0" w:space="0" w:color="auto"/>
                <w:bottom w:val="none" w:sz="0" w:space="0" w:color="auto"/>
                <w:right w:val="none" w:sz="0" w:space="0" w:color="auto"/>
              </w:divBdr>
            </w:div>
          </w:divsChild>
        </w:div>
        <w:div w:id="2119449039">
          <w:marLeft w:val="0"/>
          <w:marRight w:val="0"/>
          <w:marTop w:val="0"/>
          <w:marBottom w:val="0"/>
          <w:divBdr>
            <w:top w:val="none" w:sz="0" w:space="0" w:color="auto"/>
            <w:left w:val="none" w:sz="0" w:space="0" w:color="auto"/>
            <w:bottom w:val="none" w:sz="0" w:space="0" w:color="auto"/>
            <w:right w:val="none" w:sz="0" w:space="0" w:color="auto"/>
          </w:divBdr>
          <w:divsChild>
            <w:div w:id="2129856442">
              <w:marLeft w:val="0"/>
              <w:marRight w:val="0"/>
              <w:marTop w:val="0"/>
              <w:marBottom w:val="0"/>
              <w:divBdr>
                <w:top w:val="none" w:sz="0" w:space="0" w:color="auto"/>
                <w:left w:val="none" w:sz="0" w:space="0" w:color="auto"/>
                <w:bottom w:val="none" w:sz="0" w:space="0" w:color="auto"/>
                <w:right w:val="none" w:sz="0" w:space="0" w:color="auto"/>
              </w:divBdr>
            </w:div>
          </w:divsChild>
        </w:div>
        <w:div w:id="708184253">
          <w:marLeft w:val="0"/>
          <w:marRight w:val="0"/>
          <w:marTop w:val="0"/>
          <w:marBottom w:val="0"/>
          <w:divBdr>
            <w:top w:val="none" w:sz="0" w:space="0" w:color="auto"/>
            <w:left w:val="none" w:sz="0" w:space="0" w:color="auto"/>
            <w:bottom w:val="none" w:sz="0" w:space="0" w:color="auto"/>
            <w:right w:val="none" w:sz="0" w:space="0" w:color="auto"/>
          </w:divBdr>
          <w:divsChild>
            <w:div w:id="1472625840">
              <w:marLeft w:val="0"/>
              <w:marRight w:val="0"/>
              <w:marTop w:val="0"/>
              <w:marBottom w:val="0"/>
              <w:divBdr>
                <w:top w:val="none" w:sz="0" w:space="0" w:color="auto"/>
                <w:left w:val="none" w:sz="0" w:space="0" w:color="auto"/>
                <w:bottom w:val="none" w:sz="0" w:space="0" w:color="auto"/>
                <w:right w:val="none" w:sz="0" w:space="0" w:color="auto"/>
              </w:divBdr>
            </w:div>
          </w:divsChild>
        </w:div>
        <w:div w:id="1494711744">
          <w:marLeft w:val="0"/>
          <w:marRight w:val="0"/>
          <w:marTop w:val="0"/>
          <w:marBottom w:val="0"/>
          <w:divBdr>
            <w:top w:val="none" w:sz="0" w:space="0" w:color="auto"/>
            <w:left w:val="none" w:sz="0" w:space="0" w:color="auto"/>
            <w:bottom w:val="none" w:sz="0" w:space="0" w:color="auto"/>
            <w:right w:val="none" w:sz="0" w:space="0" w:color="auto"/>
          </w:divBdr>
          <w:divsChild>
            <w:div w:id="1219435197">
              <w:marLeft w:val="0"/>
              <w:marRight w:val="0"/>
              <w:marTop w:val="0"/>
              <w:marBottom w:val="0"/>
              <w:divBdr>
                <w:top w:val="none" w:sz="0" w:space="0" w:color="auto"/>
                <w:left w:val="none" w:sz="0" w:space="0" w:color="auto"/>
                <w:bottom w:val="none" w:sz="0" w:space="0" w:color="auto"/>
                <w:right w:val="none" w:sz="0" w:space="0" w:color="auto"/>
              </w:divBdr>
            </w:div>
          </w:divsChild>
        </w:div>
        <w:div w:id="1419711858">
          <w:marLeft w:val="0"/>
          <w:marRight w:val="0"/>
          <w:marTop w:val="0"/>
          <w:marBottom w:val="0"/>
          <w:divBdr>
            <w:top w:val="none" w:sz="0" w:space="0" w:color="auto"/>
            <w:left w:val="none" w:sz="0" w:space="0" w:color="auto"/>
            <w:bottom w:val="none" w:sz="0" w:space="0" w:color="auto"/>
            <w:right w:val="none" w:sz="0" w:space="0" w:color="auto"/>
          </w:divBdr>
          <w:divsChild>
            <w:div w:id="1283028672">
              <w:marLeft w:val="0"/>
              <w:marRight w:val="0"/>
              <w:marTop w:val="0"/>
              <w:marBottom w:val="0"/>
              <w:divBdr>
                <w:top w:val="none" w:sz="0" w:space="0" w:color="auto"/>
                <w:left w:val="none" w:sz="0" w:space="0" w:color="auto"/>
                <w:bottom w:val="none" w:sz="0" w:space="0" w:color="auto"/>
                <w:right w:val="none" w:sz="0" w:space="0" w:color="auto"/>
              </w:divBdr>
            </w:div>
          </w:divsChild>
        </w:div>
        <w:div w:id="1992440918">
          <w:marLeft w:val="0"/>
          <w:marRight w:val="0"/>
          <w:marTop w:val="0"/>
          <w:marBottom w:val="0"/>
          <w:divBdr>
            <w:top w:val="none" w:sz="0" w:space="0" w:color="auto"/>
            <w:left w:val="none" w:sz="0" w:space="0" w:color="auto"/>
            <w:bottom w:val="none" w:sz="0" w:space="0" w:color="auto"/>
            <w:right w:val="none" w:sz="0" w:space="0" w:color="auto"/>
          </w:divBdr>
          <w:divsChild>
            <w:div w:id="897279356">
              <w:marLeft w:val="0"/>
              <w:marRight w:val="0"/>
              <w:marTop w:val="0"/>
              <w:marBottom w:val="0"/>
              <w:divBdr>
                <w:top w:val="none" w:sz="0" w:space="0" w:color="auto"/>
                <w:left w:val="none" w:sz="0" w:space="0" w:color="auto"/>
                <w:bottom w:val="none" w:sz="0" w:space="0" w:color="auto"/>
                <w:right w:val="none" w:sz="0" w:space="0" w:color="auto"/>
              </w:divBdr>
            </w:div>
          </w:divsChild>
        </w:div>
        <w:div w:id="889919160">
          <w:marLeft w:val="0"/>
          <w:marRight w:val="0"/>
          <w:marTop w:val="0"/>
          <w:marBottom w:val="0"/>
          <w:divBdr>
            <w:top w:val="none" w:sz="0" w:space="0" w:color="auto"/>
            <w:left w:val="none" w:sz="0" w:space="0" w:color="auto"/>
            <w:bottom w:val="none" w:sz="0" w:space="0" w:color="auto"/>
            <w:right w:val="none" w:sz="0" w:space="0" w:color="auto"/>
          </w:divBdr>
          <w:divsChild>
            <w:div w:id="1019816180">
              <w:marLeft w:val="0"/>
              <w:marRight w:val="0"/>
              <w:marTop w:val="0"/>
              <w:marBottom w:val="0"/>
              <w:divBdr>
                <w:top w:val="none" w:sz="0" w:space="0" w:color="auto"/>
                <w:left w:val="none" w:sz="0" w:space="0" w:color="auto"/>
                <w:bottom w:val="none" w:sz="0" w:space="0" w:color="auto"/>
                <w:right w:val="none" w:sz="0" w:space="0" w:color="auto"/>
              </w:divBdr>
            </w:div>
          </w:divsChild>
        </w:div>
        <w:div w:id="1728869193">
          <w:marLeft w:val="0"/>
          <w:marRight w:val="0"/>
          <w:marTop w:val="0"/>
          <w:marBottom w:val="0"/>
          <w:divBdr>
            <w:top w:val="none" w:sz="0" w:space="0" w:color="auto"/>
            <w:left w:val="none" w:sz="0" w:space="0" w:color="auto"/>
            <w:bottom w:val="none" w:sz="0" w:space="0" w:color="auto"/>
            <w:right w:val="none" w:sz="0" w:space="0" w:color="auto"/>
          </w:divBdr>
          <w:divsChild>
            <w:div w:id="568079683">
              <w:marLeft w:val="0"/>
              <w:marRight w:val="0"/>
              <w:marTop w:val="0"/>
              <w:marBottom w:val="0"/>
              <w:divBdr>
                <w:top w:val="none" w:sz="0" w:space="0" w:color="auto"/>
                <w:left w:val="none" w:sz="0" w:space="0" w:color="auto"/>
                <w:bottom w:val="none" w:sz="0" w:space="0" w:color="auto"/>
                <w:right w:val="none" w:sz="0" w:space="0" w:color="auto"/>
              </w:divBdr>
            </w:div>
          </w:divsChild>
        </w:div>
        <w:div w:id="1135878875">
          <w:marLeft w:val="0"/>
          <w:marRight w:val="0"/>
          <w:marTop w:val="0"/>
          <w:marBottom w:val="0"/>
          <w:divBdr>
            <w:top w:val="none" w:sz="0" w:space="0" w:color="auto"/>
            <w:left w:val="none" w:sz="0" w:space="0" w:color="auto"/>
            <w:bottom w:val="none" w:sz="0" w:space="0" w:color="auto"/>
            <w:right w:val="none" w:sz="0" w:space="0" w:color="auto"/>
          </w:divBdr>
          <w:divsChild>
            <w:div w:id="1331564677">
              <w:marLeft w:val="0"/>
              <w:marRight w:val="0"/>
              <w:marTop w:val="0"/>
              <w:marBottom w:val="0"/>
              <w:divBdr>
                <w:top w:val="none" w:sz="0" w:space="0" w:color="auto"/>
                <w:left w:val="none" w:sz="0" w:space="0" w:color="auto"/>
                <w:bottom w:val="none" w:sz="0" w:space="0" w:color="auto"/>
                <w:right w:val="none" w:sz="0" w:space="0" w:color="auto"/>
              </w:divBdr>
            </w:div>
          </w:divsChild>
        </w:div>
        <w:div w:id="1358241608">
          <w:marLeft w:val="0"/>
          <w:marRight w:val="0"/>
          <w:marTop w:val="0"/>
          <w:marBottom w:val="0"/>
          <w:divBdr>
            <w:top w:val="none" w:sz="0" w:space="0" w:color="auto"/>
            <w:left w:val="none" w:sz="0" w:space="0" w:color="auto"/>
            <w:bottom w:val="none" w:sz="0" w:space="0" w:color="auto"/>
            <w:right w:val="none" w:sz="0" w:space="0" w:color="auto"/>
          </w:divBdr>
          <w:divsChild>
            <w:div w:id="1258443937">
              <w:marLeft w:val="0"/>
              <w:marRight w:val="0"/>
              <w:marTop w:val="0"/>
              <w:marBottom w:val="0"/>
              <w:divBdr>
                <w:top w:val="none" w:sz="0" w:space="0" w:color="auto"/>
                <w:left w:val="none" w:sz="0" w:space="0" w:color="auto"/>
                <w:bottom w:val="none" w:sz="0" w:space="0" w:color="auto"/>
                <w:right w:val="none" w:sz="0" w:space="0" w:color="auto"/>
              </w:divBdr>
            </w:div>
          </w:divsChild>
        </w:div>
        <w:div w:id="133183017">
          <w:marLeft w:val="0"/>
          <w:marRight w:val="0"/>
          <w:marTop w:val="0"/>
          <w:marBottom w:val="0"/>
          <w:divBdr>
            <w:top w:val="none" w:sz="0" w:space="0" w:color="auto"/>
            <w:left w:val="none" w:sz="0" w:space="0" w:color="auto"/>
            <w:bottom w:val="none" w:sz="0" w:space="0" w:color="auto"/>
            <w:right w:val="none" w:sz="0" w:space="0" w:color="auto"/>
          </w:divBdr>
          <w:divsChild>
            <w:div w:id="526604985">
              <w:marLeft w:val="0"/>
              <w:marRight w:val="0"/>
              <w:marTop w:val="0"/>
              <w:marBottom w:val="0"/>
              <w:divBdr>
                <w:top w:val="none" w:sz="0" w:space="0" w:color="auto"/>
                <w:left w:val="none" w:sz="0" w:space="0" w:color="auto"/>
                <w:bottom w:val="none" w:sz="0" w:space="0" w:color="auto"/>
                <w:right w:val="none" w:sz="0" w:space="0" w:color="auto"/>
              </w:divBdr>
            </w:div>
          </w:divsChild>
        </w:div>
        <w:div w:id="1022390549">
          <w:marLeft w:val="0"/>
          <w:marRight w:val="0"/>
          <w:marTop w:val="0"/>
          <w:marBottom w:val="0"/>
          <w:divBdr>
            <w:top w:val="none" w:sz="0" w:space="0" w:color="auto"/>
            <w:left w:val="none" w:sz="0" w:space="0" w:color="auto"/>
            <w:bottom w:val="none" w:sz="0" w:space="0" w:color="auto"/>
            <w:right w:val="none" w:sz="0" w:space="0" w:color="auto"/>
          </w:divBdr>
          <w:divsChild>
            <w:div w:id="1536582307">
              <w:marLeft w:val="0"/>
              <w:marRight w:val="0"/>
              <w:marTop w:val="0"/>
              <w:marBottom w:val="0"/>
              <w:divBdr>
                <w:top w:val="none" w:sz="0" w:space="0" w:color="auto"/>
                <w:left w:val="none" w:sz="0" w:space="0" w:color="auto"/>
                <w:bottom w:val="none" w:sz="0" w:space="0" w:color="auto"/>
                <w:right w:val="none" w:sz="0" w:space="0" w:color="auto"/>
              </w:divBdr>
            </w:div>
          </w:divsChild>
        </w:div>
        <w:div w:id="456602530">
          <w:marLeft w:val="0"/>
          <w:marRight w:val="0"/>
          <w:marTop w:val="0"/>
          <w:marBottom w:val="0"/>
          <w:divBdr>
            <w:top w:val="none" w:sz="0" w:space="0" w:color="auto"/>
            <w:left w:val="none" w:sz="0" w:space="0" w:color="auto"/>
            <w:bottom w:val="none" w:sz="0" w:space="0" w:color="auto"/>
            <w:right w:val="none" w:sz="0" w:space="0" w:color="auto"/>
          </w:divBdr>
          <w:divsChild>
            <w:div w:id="1814175984">
              <w:marLeft w:val="0"/>
              <w:marRight w:val="0"/>
              <w:marTop w:val="0"/>
              <w:marBottom w:val="0"/>
              <w:divBdr>
                <w:top w:val="none" w:sz="0" w:space="0" w:color="auto"/>
                <w:left w:val="none" w:sz="0" w:space="0" w:color="auto"/>
                <w:bottom w:val="none" w:sz="0" w:space="0" w:color="auto"/>
                <w:right w:val="none" w:sz="0" w:space="0" w:color="auto"/>
              </w:divBdr>
            </w:div>
          </w:divsChild>
        </w:div>
        <w:div w:id="1619335214">
          <w:marLeft w:val="0"/>
          <w:marRight w:val="0"/>
          <w:marTop w:val="0"/>
          <w:marBottom w:val="0"/>
          <w:divBdr>
            <w:top w:val="none" w:sz="0" w:space="0" w:color="auto"/>
            <w:left w:val="none" w:sz="0" w:space="0" w:color="auto"/>
            <w:bottom w:val="none" w:sz="0" w:space="0" w:color="auto"/>
            <w:right w:val="none" w:sz="0" w:space="0" w:color="auto"/>
          </w:divBdr>
          <w:divsChild>
            <w:div w:id="1507209265">
              <w:marLeft w:val="0"/>
              <w:marRight w:val="0"/>
              <w:marTop w:val="0"/>
              <w:marBottom w:val="0"/>
              <w:divBdr>
                <w:top w:val="none" w:sz="0" w:space="0" w:color="auto"/>
                <w:left w:val="none" w:sz="0" w:space="0" w:color="auto"/>
                <w:bottom w:val="none" w:sz="0" w:space="0" w:color="auto"/>
                <w:right w:val="none" w:sz="0" w:space="0" w:color="auto"/>
              </w:divBdr>
            </w:div>
          </w:divsChild>
        </w:div>
        <w:div w:id="1116296576">
          <w:marLeft w:val="0"/>
          <w:marRight w:val="0"/>
          <w:marTop w:val="0"/>
          <w:marBottom w:val="0"/>
          <w:divBdr>
            <w:top w:val="none" w:sz="0" w:space="0" w:color="auto"/>
            <w:left w:val="none" w:sz="0" w:space="0" w:color="auto"/>
            <w:bottom w:val="none" w:sz="0" w:space="0" w:color="auto"/>
            <w:right w:val="none" w:sz="0" w:space="0" w:color="auto"/>
          </w:divBdr>
          <w:divsChild>
            <w:div w:id="887840316">
              <w:marLeft w:val="0"/>
              <w:marRight w:val="0"/>
              <w:marTop w:val="0"/>
              <w:marBottom w:val="0"/>
              <w:divBdr>
                <w:top w:val="none" w:sz="0" w:space="0" w:color="auto"/>
                <w:left w:val="none" w:sz="0" w:space="0" w:color="auto"/>
                <w:bottom w:val="none" w:sz="0" w:space="0" w:color="auto"/>
                <w:right w:val="none" w:sz="0" w:space="0" w:color="auto"/>
              </w:divBdr>
            </w:div>
          </w:divsChild>
        </w:div>
        <w:div w:id="1111632037">
          <w:marLeft w:val="0"/>
          <w:marRight w:val="0"/>
          <w:marTop w:val="0"/>
          <w:marBottom w:val="0"/>
          <w:divBdr>
            <w:top w:val="none" w:sz="0" w:space="0" w:color="auto"/>
            <w:left w:val="none" w:sz="0" w:space="0" w:color="auto"/>
            <w:bottom w:val="none" w:sz="0" w:space="0" w:color="auto"/>
            <w:right w:val="none" w:sz="0" w:space="0" w:color="auto"/>
          </w:divBdr>
          <w:divsChild>
            <w:div w:id="857473216">
              <w:marLeft w:val="0"/>
              <w:marRight w:val="0"/>
              <w:marTop w:val="0"/>
              <w:marBottom w:val="0"/>
              <w:divBdr>
                <w:top w:val="none" w:sz="0" w:space="0" w:color="auto"/>
                <w:left w:val="none" w:sz="0" w:space="0" w:color="auto"/>
                <w:bottom w:val="none" w:sz="0" w:space="0" w:color="auto"/>
                <w:right w:val="none" w:sz="0" w:space="0" w:color="auto"/>
              </w:divBdr>
            </w:div>
          </w:divsChild>
        </w:div>
        <w:div w:id="1888368939">
          <w:marLeft w:val="0"/>
          <w:marRight w:val="0"/>
          <w:marTop w:val="0"/>
          <w:marBottom w:val="0"/>
          <w:divBdr>
            <w:top w:val="none" w:sz="0" w:space="0" w:color="auto"/>
            <w:left w:val="none" w:sz="0" w:space="0" w:color="auto"/>
            <w:bottom w:val="none" w:sz="0" w:space="0" w:color="auto"/>
            <w:right w:val="none" w:sz="0" w:space="0" w:color="auto"/>
          </w:divBdr>
          <w:divsChild>
            <w:div w:id="1578054746">
              <w:marLeft w:val="0"/>
              <w:marRight w:val="0"/>
              <w:marTop w:val="0"/>
              <w:marBottom w:val="0"/>
              <w:divBdr>
                <w:top w:val="none" w:sz="0" w:space="0" w:color="auto"/>
                <w:left w:val="none" w:sz="0" w:space="0" w:color="auto"/>
                <w:bottom w:val="none" w:sz="0" w:space="0" w:color="auto"/>
                <w:right w:val="none" w:sz="0" w:space="0" w:color="auto"/>
              </w:divBdr>
            </w:div>
          </w:divsChild>
        </w:div>
        <w:div w:id="1437098775">
          <w:marLeft w:val="0"/>
          <w:marRight w:val="0"/>
          <w:marTop w:val="0"/>
          <w:marBottom w:val="0"/>
          <w:divBdr>
            <w:top w:val="none" w:sz="0" w:space="0" w:color="auto"/>
            <w:left w:val="none" w:sz="0" w:space="0" w:color="auto"/>
            <w:bottom w:val="none" w:sz="0" w:space="0" w:color="auto"/>
            <w:right w:val="none" w:sz="0" w:space="0" w:color="auto"/>
          </w:divBdr>
          <w:divsChild>
            <w:div w:id="1250315048">
              <w:marLeft w:val="0"/>
              <w:marRight w:val="0"/>
              <w:marTop w:val="0"/>
              <w:marBottom w:val="0"/>
              <w:divBdr>
                <w:top w:val="none" w:sz="0" w:space="0" w:color="auto"/>
                <w:left w:val="none" w:sz="0" w:space="0" w:color="auto"/>
                <w:bottom w:val="none" w:sz="0" w:space="0" w:color="auto"/>
                <w:right w:val="none" w:sz="0" w:space="0" w:color="auto"/>
              </w:divBdr>
            </w:div>
          </w:divsChild>
        </w:div>
        <w:div w:id="1075391985">
          <w:marLeft w:val="0"/>
          <w:marRight w:val="0"/>
          <w:marTop w:val="0"/>
          <w:marBottom w:val="0"/>
          <w:divBdr>
            <w:top w:val="none" w:sz="0" w:space="0" w:color="auto"/>
            <w:left w:val="none" w:sz="0" w:space="0" w:color="auto"/>
            <w:bottom w:val="none" w:sz="0" w:space="0" w:color="auto"/>
            <w:right w:val="none" w:sz="0" w:space="0" w:color="auto"/>
          </w:divBdr>
          <w:divsChild>
            <w:div w:id="410783880">
              <w:marLeft w:val="0"/>
              <w:marRight w:val="0"/>
              <w:marTop w:val="0"/>
              <w:marBottom w:val="0"/>
              <w:divBdr>
                <w:top w:val="none" w:sz="0" w:space="0" w:color="auto"/>
                <w:left w:val="none" w:sz="0" w:space="0" w:color="auto"/>
                <w:bottom w:val="none" w:sz="0" w:space="0" w:color="auto"/>
                <w:right w:val="none" w:sz="0" w:space="0" w:color="auto"/>
              </w:divBdr>
            </w:div>
          </w:divsChild>
        </w:div>
        <w:div w:id="1241212430">
          <w:marLeft w:val="0"/>
          <w:marRight w:val="0"/>
          <w:marTop w:val="0"/>
          <w:marBottom w:val="0"/>
          <w:divBdr>
            <w:top w:val="none" w:sz="0" w:space="0" w:color="auto"/>
            <w:left w:val="none" w:sz="0" w:space="0" w:color="auto"/>
            <w:bottom w:val="none" w:sz="0" w:space="0" w:color="auto"/>
            <w:right w:val="none" w:sz="0" w:space="0" w:color="auto"/>
          </w:divBdr>
          <w:divsChild>
            <w:div w:id="308679109">
              <w:marLeft w:val="0"/>
              <w:marRight w:val="0"/>
              <w:marTop w:val="0"/>
              <w:marBottom w:val="0"/>
              <w:divBdr>
                <w:top w:val="none" w:sz="0" w:space="0" w:color="auto"/>
                <w:left w:val="none" w:sz="0" w:space="0" w:color="auto"/>
                <w:bottom w:val="none" w:sz="0" w:space="0" w:color="auto"/>
                <w:right w:val="none" w:sz="0" w:space="0" w:color="auto"/>
              </w:divBdr>
            </w:div>
          </w:divsChild>
        </w:div>
        <w:div w:id="1072773139">
          <w:marLeft w:val="0"/>
          <w:marRight w:val="0"/>
          <w:marTop w:val="0"/>
          <w:marBottom w:val="0"/>
          <w:divBdr>
            <w:top w:val="none" w:sz="0" w:space="0" w:color="auto"/>
            <w:left w:val="none" w:sz="0" w:space="0" w:color="auto"/>
            <w:bottom w:val="none" w:sz="0" w:space="0" w:color="auto"/>
            <w:right w:val="none" w:sz="0" w:space="0" w:color="auto"/>
          </w:divBdr>
          <w:divsChild>
            <w:div w:id="1384914234">
              <w:marLeft w:val="0"/>
              <w:marRight w:val="0"/>
              <w:marTop w:val="0"/>
              <w:marBottom w:val="0"/>
              <w:divBdr>
                <w:top w:val="none" w:sz="0" w:space="0" w:color="auto"/>
                <w:left w:val="none" w:sz="0" w:space="0" w:color="auto"/>
                <w:bottom w:val="none" w:sz="0" w:space="0" w:color="auto"/>
                <w:right w:val="none" w:sz="0" w:space="0" w:color="auto"/>
              </w:divBdr>
            </w:div>
          </w:divsChild>
        </w:div>
        <w:div w:id="566646888">
          <w:marLeft w:val="0"/>
          <w:marRight w:val="0"/>
          <w:marTop w:val="0"/>
          <w:marBottom w:val="0"/>
          <w:divBdr>
            <w:top w:val="none" w:sz="0" w:space="0" w:color="auto"/>
            <w:left w:val="none" w:sz="0" w:space="0" w:color="auto"/>
            <w:bottom w:val="none" w:sz="0" w:space="0" w:color="auto"/>
            <w:right w:val="none" w:sz="0" w:space="0" w:color="auto"/>
          </w:divBdr>
          <w:divsChild>
            <w:div w:id="1228222772">
              <w:marLeft w:val="0"/>
              <w:marRight w:val="0"/>
              <w:marTop w:val="0"/>
              <w:marBottom w:val="0"/>
              <w:divBdr>
                <w:top w:val="none" w:sz="0" w:space="0" w:color="auto"/>
                <w:left w:val="none" w:sz="0" w:space="0" w:color="auto"/>
                <w:bottom w:val="none" w:sz="0" w:space="0" w:color="auto"/>
                <w:right w:val="none" w:sz="0" w:space="0" w:color="auto"/>
              </w:divBdr>
            </w:div>
          </w:divsChild>
        </w:div>
        <w:div w:id="1600328872">
          <w:marLeft w:val="0"/>
          <w:marRight w:val="0"/>
          <w:marTop w:val="0"/>
          <w:marBottom w:val="0"/>
          <w:divBdr>
            <w:top w:val="none" w:sz="0" w:space="0" w:color="auto"/>
            <w:left w:val="none" w:sz="0" w:space="0" w:color="auto"/>
            <w:bottom w:val="none" w:sz="0" w:space="0" w:color="auto"/>
            <w:right w:val="none" w:sz="0" w:space="0" w:color="auto"/>
          </w:divBdr>
          <w:divsChild>
            <w:div w:id="809438268">
              <w:marLeft w:val="0"/>
              <w:marRight w:val="0"/>
              <w:marTop w:val="0"/>
              <w:marBottom w:val="0"/>
              <w:divBdr>
                <w:top w:val="none" w:sz="0" w:space="0" w:color="auto"/>
                <w:left w:val="none" w:sz="0" w:space="0" w:color="auto"/>
                <w:bottom w:val="none" w:sz="0" w:space="0" w:color="auto"/>
                <w:right w:val="none" w:sz="0" w:space="0" w:color="auto"/>
              </w:divBdr>
            </w:div>
          </w:divsChild>
        </w:div>
        <w:div w:id="1013992199">
          <w:marLeft w:val="0"/>
          <w:marRight w:val="0"/>
          <w:marTop w:val="0"/>
          <w:marBottom w:val="0"/>
          <w:divBdr>
            <w:top w:val="none" w:sz="0" w:space="0" w:color="auto"/>
            <w:left w:val="none" w:sz="0" w:space="0" w:color="auto"/>
            <w:bottom w:val="none" w:sz="0" w:space="0" w:color="auto"/>
            <w:right w:val="none" w:sz="0" w:space="0" w:color="auto"/>
          </w:divBdr>
          <w:divsChild>
            <w:div w:id="210776990">
              <w:marLeft w:val="0"/>
              <w:marRight w:val="0"/>
              <w:marTop w:val="0"/>
              <w:marBottom w:val="0"/>
              <w:divBdr>
                <w:top w:val="none" w:sz="0" w:space="0" w:color="auto"/>
                <w:left w:val="none" w:sz="0" w:space="0" w:color="auto"/>
                <w:bottom w:val="none" w:sz="0" w:space="0" w:color="auto"/>
                <w:right w:val="none" w:sz="0" w:space="0" w:color="auto"/>
              </w:divBdr>
            </w:div>
          </w:divsChild>
        </w:div>
        <w:div w:id="1459179644">
          <w:marLeft w:val="0"/>
          <w:marRight w:val="0"/>
          <w:marTop w:val="0"/>
          <w:marBottom w:val="0"/>
          <w:divBdr>
            <w:top w:val="none" w:sz="0" w:space="0" w:color="auto"/>
            <w:left w:val="none" w:sz="0" w:space="0" w:color="auto"/>
            <w:bottom w:val="none" w:sz="0" w:space="0" w:color="auto"/>
            <w:right w:val="none" w:sz="0" w:space="0" w:color="auto"/>
          </w:divBdr>
          <w:divsChild>
            <w:div w:id="2077893723">
              <w:marLeft w:val="0"/>
              <w:marRight w:val="0"/>
              <w:marTop w:val="0"/>
              <w:marBottom w:val="0"/>
              <w:divBdr>
                <w:top w:val="none" w:sz="0" w:space="0" w:color="auto"/>
                <w:left w:val="none" w:sz="0" w:space="0" w:color="auto"/>
                <w:bottom w:val="none" w:sz="0" w:space="0" w:color="auto"/>
                <w:right w:val="none" w:sz="0" w:space="0" w:color="auto"/>
              </w:divBdr>
            </w:div>
          </w:divsChild>
        </w:div>
        <w:div w:id="433982863">
          <w:marLeft w:val="0"/>
          <w:marRight w:val="0"/>
          <w:marTop w:val="0"/>
          <w:marBottom w:val="0"/>
          <w:divBdr>
            <w:top w:val="none" w:sz="0" w:space="0" w:color="auto"/>
            <w:left w:val="none" w:sz="0" w:space="0" w:color="auto"/>
            <w:bottom w:val="none" w:sz="0" w:space="0" w:color="auto"/>
            <w:right w:val="none" w:sz="0" w:space="0" w:color="auto"/>
          </w:divBdr>
          <w:divsChild>
            <w:div w:id="1072198364">
              <w:marLeft w:val="0"/>
              <w:marRight w:val="0"/>
              <w:marTop w:val="0"/>
              <w:marBottom w:val="0"/>
              <w:divBdr>
                <w:top w:val="none" w:sz="0" w:space="0" w:color="auto"/>
                <w:left w:val="none" w:sz="0" w:space="0" w:color="auto"/>
                <w:bottom w:val="none" w:sz="0" w:space="0" w:color="auto"/>
                <w:right w:val="none" w:sz="0" w:space="0" w:color="auto"/>
              </w:divBdr>
            </w:div>
          </w:divsChild>
        </w:div>
        <w:div w:id="382948109">
          <w:marLeft w:val="0"/>
          <w:marRight w:val="0"/>
          <w:marTop w:val="0"/>
          <w:marBottom w:val="0"/>
          <w:divBdr>
            <w:top w:val="none" w:sz="0" w:space="0" w:color="auto"/>
            <w:left w:val="none" w:sz="0" w:space="0" w:color="auto"/>
            <w:bottom w:val="none" w:sz="0" w:space="0" w:color="auto"/>
            <w:right w:val="none" w:sz="0" w:space="0" w:color="auto"/>
          </w:divBdr>
          <w:divsChild>
            <w:div w:id="983312641">
              <w:marLeft w:val="0"/>
              <w:marRight w:val="0"/>
              <w:marTop w:val="0"/>
              <w:marBottom w:val="0"/>
              <w:divBdr>
                <w:top w:val="none" w:sz="0" w:space="0" w:color="auto"/>
                <w:left w:val="none" w:sz="0" w:space="0" w:color="auto"/>
                <w:bottom w:val="none" w:sz="0" w:space="0" w:color="auto"/>
                <w:right w:val="none" w:sz="0" w:space="0" w:color="auto"/>
              </w:divBdr>
            </w:div>
          </w:divsChild>
        </w:div>
        <w:div w:id="1428305148">
          <w:marLeft w:val="0"/>
          <w:marRight w:val="0"/>
          <w:marTop w:val="0"/>
          <w:marBottom w:val="0"/>
          <w:divBdr>
            <w:top w:val="none" w:sz="0" w:space="0" w:color="auto"/>
            <w:left w:val="none" w:sz="0" w:space="0" w:color="auto"/>
            <w:bottom w:val="none" w:sz="0" w:space="0" w:color="auto"/>
            <w:right w:val="none" w:sz="0" w:space="0" w:color="auto"/>
          </w:divBdr>
          <w:divsChild>
            <w:div w:id="1017121301">
              <w:marLeft w:val="0"/>
              <w:marRight w:val="0"/>
              <w:marTop w:val="0"/>
              <w:marBottom w:val="0"/>
              <w:divBdr>
                <w:top w:val="none" w:sz="0" w:space="0" w:color="auto"/>
                <w:left w:val="none" w:sz="0" w:space="0" w:color="auto"/>
                <w:bottom w:val="none" w:sz="0" w:space="0" w:color="auto"/>
                <w:right w:val="none" w:sz="0" w:space="0" w:color="auto"/>
              </w:divBdr>
            </w:div>
          </w:divsChild>
        </w:div>
        <w:div w:id="1926955810">
          <w:marLeft w:val="0"/>
          <w:marRight w:val="0"/>
          <w:marTop w:val="0"/>
          <w:marBottom w:val="0"/>
          <w:divBdr>
            <w:top w:val="none" w:sz="0" w:space="0" w:color="auto"/>
            <w:left w:val="none" w:sz="0" w:space="0" w:color="auto"/>
            <w:bottom w:val="none" w:sz="0" w:space="0" w:color="auto"/>
            <w:right w:val="none" w:sz="0" w:space="0" w:color="auto"/>
          </w:divBdr>
          <w:divsChild>
            <w:div w:id="971708851">
              <w:marLeft w:val="0"/>
              <w:marRight w:val="0"/>
              <w:marTop w:val="0"/>
              <w:marBottom w:val="0"/>
              <w:divBdr>
                <w:top w:val="none" w:sz="0" w:space="0" w:color="auto"/>
                <w:left w:val="none" w:sz="0" w:space="0" w:color="auto"/>
                <w:bottom w:val="none" w:sz="0" w:space="0" w:color="auto"/>
                <w:right w:val="none" w:sz="0" w:space="0" w:color="auto"/>
              </w:divBdr>
            </w:div>
          </w:divsChild>
        </w:div>
        <w:div w:id="458184716">
          <w:marLeft w:val="0"/>
          <w:marRight w:val="0"/>
          <w:marTop w:val="0"/>
          <w:marBottom w:val="0"/>
          <w:divBdr>
            <w:top w:val="none" w:sz="0" w:space="0" w:color="auto"/>
            <w:left w:val="none" w:sz="0" w:space="0" w:color="auto"/>
            <w:bottom w:val="none" w:sz="0" w:space="0" w:color="auto"/>
            <w:right w:val="none" w:sz="0" w:space="0" w:color="auto"/>
          </w:divBdr>
          <w:divsChild>
            <w:div w:id="632563405">
              <w:marLeft w:val="0"/>
              <w:marRight w:val="0"/>
              <w:marTop w:val="0"/>
              <w:marBottom w:val="0"/>
              <w:divBdr>
                <w:top w:val="none" w:sz="0" w:space="0" w:color="auto"/>
                <w:left w:val="none" w:sz="0" w:space="0" w:color="auto"/>
                <w:bottom w:val="none" w:sz="0" w:space="0" w:color="auto"/>
                <w:right w:val="none" w:sz="0" w:space="0" w:color="auto"/>
              </w:divBdr>
            </w:div>
          </w:divsChild>
        </w:div>
        <w:div w:id="1873958185">
          <w:marLeft w:val="0"/>
          <w:marRight w:val="0"/>
          <w:marTop w:val="0"/>
          <w:marBottom w:val="0"/>
          <w:divBdr>
            <w:top w:val="none" w:sz="0" w:space="0" w:color="auto"/>
            <w:left w:val="none" w:sz="0" w:space="0" w:color="auto"/>
            <w:bottom w:val="none" w:sz="0" w:space="0" w:color="auto"/>
            <w:right w:val="none" w:sz="0" w:space="0" w:color="auto"/>
          </w:divBdr>
          <w:divsChild>
            <w:div w:id="1599559872">
              <w:marLeft w:val="0"/>
              <w:marRight w:val="0"/>
              <w:marTop w:val="0"/>
              <w:marBottom w:val="0"/>
              <w:divBdr>
                <w:top w:val="none" w:sz="0" w:space="0" w:color="auto"/>
                <w:left w:val="none" w:sz="0" w:space="0" w:color="auto"/>
                <w:bottom w:val="none" w:sz="0" w:space="0" w:color="auto"/>
                <w:right w:val="none" w:sz="0" w:space="0" w:color="auto"/>
              </w:divBdr>
            </w:div>
          </w:divsChild>
        </w:div>
        <w:div w:id="2094160069">
          <w:marLeft w:val="0"/>
          <w:marRight w:val="0"/>
          <w:marTop w:val="0"/>
          <w:marBottom w:val="0"/>
          <w:divBdr>
            <w:top w:val="none" w:sz="0" w:space="0" w:color="auto"/>
            <w:left w:val="none" w:sz="0" w:space="0" w:color="auto"/>
            <w:bottom w:val="none" w:sz="0" w:space="0" w:color="auto"/>
            <w:right w:val="none" w:sz="0" w:space="0" w:color="auto"/>
          </w:divBdr>
          <w:divsChild>
            <w:div w:id="423917673">
              <w:marLeft w:val="0"/>
              <w:marRight w:val="0"/>
              <w:marTop w:val="0"/>
              <w:marBottom w:val="0"/>
              <w:divBdr>
                <w:top w:val="none" w:sz="0" w:space="0" w:color="auto"/>
                <w:left w:val="none" w:sz="0" w:space="0" w:color="auto"/>
                <w:bottom w:val="none" w:sz="0" w:space="0" w:color="auto"/>
                <w:right w:val="none" w:sz="0" w:space="0" w:color="auto"/>
              </w:divBdr>
            </w:div>
          </w:divsChild>
        </w:div>
        <w:div w:id="1604998331">
          <w:marLeft w:val="0"/>
          <w:marRight w:val="0"/>
          <w:marTop w:val="0"/>
          <w:marBottom w:val="0"/>
          <w:divBdr>
            <w:top w:val="none" w:sz="0" w:space="0" w:color="auto"/>
            <w:left w:val="none" w:sz="0" w:space="0" w:color="auto"/>
            <w:bottom w:val="none" w:sz="0" w:space="0" w:color="auto"/>
            <w:right w:val="none" w:sz="0" w:space="0" w:color="auto"/>
          </w:divBdr>
          <w:divsChild>
            <w:div w:id="417946396">
              <w:marLeft w:val="0"/>
              <w:marRight w:val="0"/>
              <w:marTop w:val="0"/>
              <w:marBottom w:val="0"/>
              <w:divBdr>
                <w:top w:val="none" w:sz="0" w:space="0" w:color="auto"/>
                <w:left w:val="none" w:sz="0" w:space="0" w:color="auto"/>
                <w:bottom w:val="none" w:sz="0" w:space="0" w:color="auto"/>
                <w:right w:val="none" w:sz="0" w:space="0" w:color="auto"/>
              </w:divBdr>
            </w:div>
          </w:divsChild>
        </w:div>
        <w:div w:id="252015536">
          <w:marLeft w:val="0"/>
          <w:marRight w:val="0"/>
          <w:marTop w:val="0"/>
          <w:marBottom w:val="0"/>
          <w:divBdr>
            <w:top w:val="none" w:sz="0" w:space="0" w:color="auto"/>
            <w:left w:val="none" w:sz="0" w:space="0" w:color="auto"/>
            <w:bottom w:val="none" w:sz="0" w:space="0" w:color="auto"/>
            <w:right w:val="none" w:sz="0" w:space="0" w:color="auto"/>
          </w:divBdr>
          <w:divsChild>
            <w:div w:id="794256314">
              <w:marLeft w:val="0"/>
              <w:marRight w:val="0"/>
              <w:marTop w:val="0"/>
              <w:marBottom w:val="0"/>
              <w:divBdr>
                <w:top w:val="none" w:sz="0" w:space="0" w:color="auto"/>
                <w:left w:val="none" w:sz="0" w:space="0" w:color="auto"/>
                <w:bottom w:val="none" w:sz="0" w:space="0" w:color="auto"/>
                <w:right w:val="none" w:sz="0" w:space="0" w:color="auto"/>
              </w:divBdr>
            </w:div>
          </w:divsChild>
        </w:div>
        <w:div w:id="239101811">
          <w:marLeft w:val="0"/>
          <w:marRight w:val="0"/>
          <w:marTop w:val="0"/>
          <w:marBottom w:val="0"/>
          <w:divBdr>
            <w:top w:val="none" w:sz="0" w:space="0" w:color="auto"/>
            <w:left w:val="none" w:sz="0" w:space="0" w:color="auto"/>
            <w:bottom w:val="none" w:sz="0" w:space="0" w:color="auto"/>
            <w:right w:val="none" w:sz="0" w:space="0" w:color="auto"/>
          </w:divBdr>
          <w:divsChild>
            <w:div w:id="1474181795">
              <w:marLeft w:val="0"/>
              <w:marRight w:val="0"/>
              <w:marTop w:val="0"/>
              <w:marBottom w:val="0"/>
              <w:divBdr>
                <w:top w:val="none" w:sz="0" w:space="0" w:color="auto"/>
                <w:left w:val="none" w:sz="0" w:space="0" w:color="auto"/>
                <w:bottom w:val="none" w:sz="0" w:space="0" w:color="auto"/>
                <w:right w:val="none" w:sz="0" w:space="0" w:color="auto"/>
              </w:divBdr>
            </w:div>
          </w:divsChild>
        </w:div>
        <w:div w:id="1656300470">
          <w:marLeft w:val="0"/>
          <w:marRight w:val="0"/>
          <w:marTop w:val="0"/>
          <w:marBottom w:val="0"/>
          <w:divBdr>
            <w:top w:val="none" w:sz="0" w:space="0" w:color="auto"/>
            <w:left w:val="none" w:sz="0" w:space="0" w:color="auto"/>
            <w:bottom w:val="none" w:sz="0" w:space="0" w:color="auto"/>
            <w:right w:val="none" w:sz="0" w:space="0" w:color="auto"/>
          </w:divBdr>
          <w:divsChild>
            <w:div w:id="1585728403">
              <w:marLeft w:val="0"/>
              <w:marRight w:val="0"/>
              <w:marTop w:val="0"/>
              <w:marBottom w:val="0"/>
              <w:divBdr>
                <w:top w:val="none" w:sz="0" w:space="0" w:color="auto"/>
                <w:left w:val="none" w:sz="0" w:space="0" w:color="auto"/>
                <w:bottom w:val="none" w:sz="0" w:space="0" w:color="auto"/>
                <w:right w:val="none" w:sz="0" w:space="0" w:color="auto"/>
              </w:divBdr>
            </w:div>
          </w:divsChild>
        </w:div>
        <w:div w:id="502167165">
          <w:marLeft w:val="0"/>
          <w:marRight w:val="0"/>
          <w:marTop w:val="0"/>
          <w:marBottom w:val="0"/>
          <w:divBdr>
            <w:top w:val="none" w:sz="0" w:space="0" w:color="auto"/>
            <w:left w:val="none" w:sz="0" w:space="0" w:color="auto"/>
            <w:bottom w:val="none" w:sz="0" w:space="0" w:color="auto"/>
            <w:right w:val="none" w:sz="0" w:space="0" w:color="auto"/>
          </w:divBdr>
          <w:divsChild>
            <w:div w:id="491992379">
              <w:marLeft w:val="0"/>
              <w:marRight w:val="0"/>
              <w:marTop w:val="0"/>
              <w:marBottom w:val="0"/>
              <w:divBdr>
                <w:top w:val="none" w:sz="0" w:space="0" w:color="auto"/>
                <w:left w:val="none" w:sz="0" w:space="0" w:color="auto"/>
                <w:bottom w:val="none" w:sz="0" w:space="0" w:color="auto"/>
                <w:right w:val="none" w:sz="0" w:space="0" w:color="auto"/>
              </w:divBdr>
            </w:div>
          </w:divsChild>
        </w:div>
        <w:div w:id="1251353226">
          <w:marLeft w:val="0"/>
          <w:marRight w:val="0"/>
          <w:marTop w:val="0"/>
          <w:marBottom w:val="0"/>
          <w:divBdr>
            <w:top w:val="none" w:sz="0" w:space="0" w:color="auto"/>
            <w:left w:val="none" w:sz="0" w:space="0" w:color="auto"/>
            <w:bottom w:val="none" w:sz="0" w:space="0" w:color="auto"/>
            <w:right w:val="none" w:sz="0" w:space="0" w:color="auto"/>
          </w:divBdr>
          <w:divsChild>
            <w:div w:id="1029064948">
              <w:marLeft w:val="0"/>
              <w:marRight w:val="0"/>
              <w:marTop w:val="0"/>
              <w:marBottom w:val="0"/>
              <w:divBdr>
                <w:top w:val="none" w:sz="0" w:space="0" w:color="auto"/>
                <w:left w:val="none" w:sz="0" w:space="0" w:color="auto"/>
                <w:bottom w:val="none" w:sz="0" w:space="0" w:color="auto"/>
                <w:right w:val="none" w:sz="0" w:space="0" w:color="auto"/>
              </w:divBdr>
            </w:div>
          </w:divsChild>
        </w:div>
        <w:div w:id="1840344911">
          <w:marLeft w:val="0"/>
          <w:marRight w:val="0"/>
          <w:marTop w:val="0"/>
          <w:marBottom w:val="0"/>
          <w:divBdr>
            <w:top w:val="none" w:sz="0" w:space="0" w:color="auto"/>
            <w:left w:val="none" w:sz="0" w:space="0" w:color="auto"/>
            <w:bottom w:val="none" w:sz="0" w:space="0" w:color="auto"/>
            <w:right w:val="none" w:sz="0" w:space="0" w:color="auto"/>
          </w:divBdr>
          <w:divsChild>
            <w:div w:id="331883018">
              <w:marLeft w:val="0"/>
              <w:marRight w:val="0"/>
              <w:marTop w:val="0"/>
              <w:marBottom w:val="0"/>
              <w:divBdr>
                <w:top w:val="none" w:sz="0" w:space="0" w:color="auto"/>
                <w:left w:val="none" w:sz="0" w:space="0" w:color="auto"/>
                <w:bottom w:val="none" w:sz="0" w:space="0" w:color="auto"/>
                <w:right w:val="none" w:sz="0" w:space="0" w:color="auto"/>
              </w:divBdr>
            </w:div>
          </w:divsChild>
        </w:div>
        <w:div w:id="1124738480">
          <w:marLeft w:val="0"/>
          <w:marRight w:val="0"/>
          <w:marTop w:val="0"/>
          <w:marBottom w:val="0"/>
          <w:divBdr>
            <w:top w:val="none" w:sz="0" w:space="0" w:color="auto"/>
            <w:left w:val="none" w:sz="0" w:space="0" w:color="auto"/>
            <w:bottom w:val="none" w:sz="0" w:space="0" w:color="auto"/>
            <w:right w:val="none" w:sz="0" w:space="0" w:color="auto"/>
          </w:divBdr>
          <w:divsChild>
            <w:div w:id="1080636308">
              <w:marLeft w:val="0"/>
              <w:marRight w:val="0"/>
              <w:marTop w:val="0"/>
              <w:marBottom w:val="0"/>
              <w:divBdr>
                <w:top w:val="none" w:sz="0" w:space="0" w:color="auto"/>
                <w:left w:val="none" w:sz="0" w:space="0" w:color="auto"/>
                <w:bottom w:val="none" w:sz="0" w:space="0" w:color="auto"/>
                <w:right w:val="none" w:sz="0" w:space="0" w:color="auto"/>
              </w:divBdr>
            </w:div>
          </w:divsChild>
        </w:div>
        <w:div w:id="1627468561">
          <w:marLeft w:val="0"/>
          <w:marRight w:val="0"/>
          <w:marTop w:val="0"/>
          <w:marBottom w:val="0"/>
          <w:divBdr>
            <w:top w:val="none" w:sz="0" w:space="0" w:color="auto"/>
            <w:left w:val="none" w:sz="0" w:space="0" w:color="auto"/>
            <w:bottom w:val="none" w:sz="0" w:space="0" w:color="auto"/>
            <w:right w:val="none" w:sz="0" w:space="0" w:color="auto"/>
          </w:divBdr>
          <w:divsChild>
            <w:div w:id="1733699699">
              <w:marLeft w:val="0"/>
              <w:marRight w:val="0"/>
              <w:marTop w:val="0"/>
              <w:marBottom w:val="0"/>
              <w:divBdr>
                <w:top w:val="none" w:sz="0" w:space="0" w:color="auto"/>
                <w:left w:val="none" w:sz="0" w:space="0" w:color="auto"/>
                <w:bottom w:val="none" w:sz="0" w:space="0" w:color="auto"/>
                <w:right w:val="none" w:sz="0" w:space="0" w:color="auto"/>
              </w:divBdr>
            </w:div>
          </w:divsChild>
        </w:div>
        <w:div w:id="1617978140">
          <w:marLeft w:val="0"/>
          <w:marRight w:val="0"/>
          <w:marTop w:val="0"/>
          <w:marBottom w:val="0"/>
          <w:divBdr>
            <w:top w:val="none" w:sz="0" w:space="0" w:color="auto"/>
            <w:left w:val="none" w:sz="0" w:space="0" w:color="auto"/>
            <w:bottom w:val="none" w:sz="0" w:space="0" w:color="auto"/>
            <w:right w:val="none" w:sz="0" w:space="0" w:color="auto"/>
          </w:divBdr>
          <w:divsChild>
            <w:div w:id="929701696">
              <w:marLeft w:val="0"/>
              <w:marRight w:val="0"/>
              <w:marTop w:val="0"/>
              <w:marBottom w:val="0"/>
              <w:divBdr>
                <w:top w:val="none" w:sz="0" w:space="0" w:color="auto"/>
                <w:left w:val="none" w:sz="0" w:space="0" w:color="auto"/>
                <w:bottom w:val="none" w:sz="0" w:space="0" w:color="auto"/>
                <w:right w:val="none" w:sz="0" w:space="0" w:color="auto"/>
              </w:divBdr>
            </w:div>
          </w:divsChild>
        </w:div>
        <w:div w:id="8601132">
          <w:marLeft w:val="0"/>
          <w:marRight w:val="0"/>
          <w:marTop w:val="0"/>
          <w:marBottom w:val="0"/>
          <w:divBdr>
            <w:top w:val="none" w:sz="0" w:space="0" w:color="auto"/>
            <w:left w:val="none" w:sz="0" w:space="0" w:color="auto"/>
            <w:bottom w:val="none" w:sz="0" w:space="0" w:color="auto"/>
            <w:right w:val="none" w:sz="0" w:space="0" w:color="auto"/>
          </w:divBdr>
          <w:divsChild>
            <w:div w:id="1541894492">
              <w:marLeft w:val="0"/>
              <w:marRight w:val="0"/>
              <w:marTop w:val="0"/>
              <w:marBottom w:val="0"/>
              <w:divBdr>
                <w:top w:val="none" w:sz="0" w:space="0" w:color="auto"/>
                <w:left w:val="none" w:sz="0" w:space="0" w:color="auto"/>
                <w:bottom w:val="none" w:sz="0" w:space="0" w:color="auto"/>
                <w:right w:val="none" w:sz="0" w:space="0" w:color="auto"/>
              </w:divBdr>
            </w:div>
          </w:divsChild>
        </w:div>
        <w:div w:id="491260896">
          <w:marLeft w:val="0"/>
          <w:marRight w:val="0"/>
          <w:marTop w:val="0"/>
          <w:marBottom w:val="0"/>
          <w:divBdr>
            <w:top w:val="none" w:sz="0" w:space="0" w:color="auto"/>
            <w:left w:val="none" w:sz="0" w:space="0" w:color="auto"/>
            <w:bottom w:val="none" w:sz="0" w:space="0" w:color="auto"/>
            <w:right w:val="none" w:sz="0" w:space="0" w:color="auto"/>
          </w:divBdr>
          <w:divsChild>
            <w:div w:id="851991692">
              <w:marLeft w:val="0"/>
              <w:marRight w:val="0"/>
              <w:marTop w:val="0"/>
              <w:marBottom w:val="0"/>
              <w:divBdr>
                <w:top w:val="none" w:sz="0" w:space="0" w:color="auto"/>
                <w:left w:val="none" w:sz="0" w:space="0" w:color="auto"/>
                <w:bottom w:val="none" w:sz="0" w:space="0" w:color="auto"/>
                <w:right w:val="none" w:sz="0" w:space="0" w:color="auto"/>
              </w:divBdr>
            </w:div>
          </w:divsChild>
        </w:div>
        <w:div w:id="759180706">
          <w:marLeft w:val="0"/>
          <w:marRight w:val="0"/>
          <w:marTop w:val="0"/>
          <w:marBottom w:val="0"/>
          <w:divBdr>
            <w:top w:val="none" w:sz="0" w:space="0" w:color="auto"/>
            <w:left w:val="none" w:sz="0" w:space="0" w:color="auto"/>
            <w:bottom w:val="none" w:sz="0" w:space="0" w:color="auto"/>
            <w:right w:val="none" w:sz="0" w:space="0" w:color="auto"/>
          </w:divBdr>
          <w:divsChild>
            <w:div w:id="393236507">
              <w:marLeft w:val="0"/>
              <w:marRight w:val="0"/>
              <w:marTop w:val="0"/>
              <w:marBottom w:val="0"/>
              <w:divBdr>
                <w:top w:val="none" w:sz="0" w:space="0" w:color="auto"/>
                <w:left w:val="none" w:sz="0" w:space="0" w:color="auto"/>
                <w:bottom w:val="none" w:sz="0" w:space="0" w:color="auto"/>
                <w:right w:val="none" w:sz="0" w:space="0" w:color="auto"/>
              </w:divBdr>
            </w:div>
          </w:divsChild>
        </w:div>
        <w:div w:id="641621001">
          <w:marLeft w:val="0"/>
          <w:marRight w:val="0"/>
          <w:marTop w:val="0"/>
          <w:marBottom w:val="0"/>
          <w:divBdr>
            <w:top w:val="none" w:sz="0" w:space="0" w:color="auto"/>
            <w:left w:val="none" w:sz="0" w:space="0" w:color="auto"/>
            <w:bottom w:val="none" w:sz="0" w:space="0" w:color="auto"/>
            <w:right w:val="none" w:sz="0" w:space="0" w:color="auto"/>
          </w:divBdr>
          <w:divsChild>
            <w:div w:id="838078563">
              <w:marLeft w:val="0"/>
              <w:marRight w:val="0"/>
              <w:marTop w:val="0"/>
              <w:marBottom w:val="0"/>
              <w:divBdr>
                <w:top w:val="none" w:sz="0" w:space="0" w:color="auto"/>
                <w:left w:val="none" w:sz="0" w:space="0" w:color="auto"/>
                <w:bottom w:val="none" w:sz="0" w:space="0" w:color="auto"/>
                <w:right w:val="none" w:sz="0" w:space="0" w:color="auto"/>
              </w:divBdr>
            </w:div>
          </w:divsChild>
        </w:div>
        <w:div w:id="1240286975">
          <w:marLeft w:val="0"/>
          <w:marRight w:val="0"/>
          <w:marTop w:val="0"/>
          <w:marBottom w:val="0"/>
          <w:divBdr>
            <w:top w:val="none" w:sz="0" w:space="0" w:color="auto"/>
            <w:left w:val="none" w:sz="0" w:space="0" w:color="auto"/>
            <w:bottom w:val="none" w:sz="0" w:space="0" w:color="auto"/>
            <w:right w:val="none" w:sz="0" w:space="0" w:color="auto"/>
          </w:divBdr>
          <w:divsChild>
            <w:div w:id="1625193783">
              <w:marLeft w:val="0"/>
              <w:marRight w:val="0"/>
              <w:marTop w:val="0"/>
              <w:marBottom w:val="0"/>
              <w:divBdr>
                <w:top w:val="none" w:sz="0" w:space="0" w:color="auto"/>
                <w:left w:val="none" w:sz="0" w:space="0" w:color="auto"/>
                <w:bottom w:val="none" w:sz="0" w:space="0" w:color="auto"/>
                <w:right w:val="none" w:sz="0" w:space="0" w:color="auto"/>
              </w:divBdr>
            </w:div>
          </w:divsChild>
        </w:div>
        <w:div w:id="968164241">
          <w:marLeft w:val="0"/>
          <w:marRight w:val="0"/>
          <w:marTop w:val="0"/>
          <w:marBottom w:val="0"/>
          <w:divBdr>
            <w:top w:val="none" w:sz="0" w:space="0" w:color="auto"/>
            <w:left w:val="none" w:sz="0" w:space="0" w:color="auto"/>
            <w:bottom w:val="none" w:sz="0" w:space="0" w:color="auto"/>
            <w:right w:val="none" w:sz="0" w:space="0" w:color="auto"/>
          </w:divBdr>
          <w:divsChild>
            <w:div w:id="784544006">
              <w:marLeft w:val="0"/>
              <w:marRight w:val="0"/>
              <w:marTop w:val="0"/>
              <w:marBottom w:val="0"/>
              <w:divBdr>
                <w:top w:val="none" w:sz="0" w:space="0" w:color="auto"/>
                <w:left w:val="none" w:sz="0" w:space="0" w:color="auto"/>
                <w:bottom w:val="none" w:sz="0" w:space="0" w:color="auto"/>
                <w:right w:val="none" w:sz="0" w:space="0" w:color="auto"/>
              </w:divBdr>
            </w:div>
          </w:divsChild>
        </w:div>
        <w:div w:id="1098718742">
          <w:marLeft w:val="0"/>
          <w:marRight w:val="0"/>
          <w:marTop w:val="0"/>
          <w:marBottom w:val="0"/>
          <w:divBdr>
            <w:top w:val="none" w:sz="0" w:space="0" w:color="auto"/>
            <w:left w:val="none" w:sz="0" w:space="0" w:color="auto"/>
            <w:bottom w:val="none" w:sz="0" w:space="0" w:color="auto"/>
            <w:right w:val="none" w:sz="0" w:space="0" w:color="auto"/>
          </w:divBdr>
          <w:divsChild>
            <w:div w:id="1649164251">
              <w:marLeft w:val="0"/>
              <w:marRight w:val="0"/>
              <w:marTop w:val="0"/>
              <w:marBottom w:val="0"/>
              <w:divBdr>
                <w:top w:val="none" w:sz="0" w:space="0" w:color="auto"/>
                <w:left w:val="none" w:sz="0" w:space="0" w:color="auto"/>
                <w:bottom w:val="none" w:sz="0" w:space="0" w:color="auto"/>
                <w:right w:val="none" w:sz="0" w:space="0" w:color="auto"/>
              </w:divBdr>
            </w:div>
          </w:divsChild>
        </w:div>
        <w:div w:id="1784301719">
          <w:marLeft w:val="0"/>
          <w:marRight w:val="0"/>
          <w:marTop w:val="0"/>
          <w:marBottom w:val="0"/>
          <w:divBdr>
            <w:top w:val="none" w:sz="0" w:space="0" w:color="auto"/>
            <w:left w:val="none" w:sz="0" w:space="0" w:color="auto"/>
            <w:bottom w:val="none" w:sz="0" w:space="0" w:color="auto"/>
            <w:right w:val="none" w:sz="0" w:space="0" w:color="auto"/>
          </w:divBdr>
          <w:divsChild>
            <w:div w:id="837695925">
              <w:marLeft w:val="0"/>
              <w:marRight w:val="0"/>
              <w:marTop w:val="0"/>
              <w:marBottom w:val="0"/>
              <w:divBdr>
                <w:top w:val="none" w:sz="0" w:space="0" w:color="auto"/>
                <w:left w:val="none" w:sz="0" w:space="0" w:color="auto"/>
                <w:bottom w:val="none" w:sz="0" w:space="0" w:color="auto"/>
                <w:right w:val="none" w:sz="0" w:space="0" w:color="auto"/>
              </w:divBdr>
            </w:div>
          </w:divsChild>
        </w:div>
        <w:div w:id="630094196">
          <w:marLeft w:val="0"/>
          <w:marRight w:val="0"/>
          <w:marTop w:val="0"/>
          <w:marBottom w:val="0"/>
          <w:divBdr>
            <w:top w:val="none" w:sz="0" w:space="0" w:color="auto"/>
            <w:left w:val="none" w:sz="0" w:space="0" w:color="auto"/>
            <w:bottom w:val="none" w:sz="0" w:space="0" w:color="auto"/>
            <w:right w:val="none" w:sz="0" w:space="0" w:color="auto"/>
          </w:divBdr>
          <w:divsChild>
            <w:div w:id="1431463864">
              <w:marLeft w:val="0"/>
              <w:marRight w:val="0"/>
              <w:marTop w:val="0"/>
              <w:marBottom w:val="0"/>
              <w:divBdr>
                <w:top w:val="none" w:sz="0" w:space="0" w:color="auto"/>
                <w:left w:val="none" w:sz="0" w:space="0" w:color="auto"/>
                <w:bottom w:val="none" w:sz="0" w:space="0" w:color="auto"/>
                <w:right w:val="none" w:sz="0" w:space="0" w:color="auto"/>
              </w:divBdr>
            </w:div>
          </w:divsChild>
        </w:div>
        <w:div w:id="936712378">
          <w:marLeft w:val="0"/>
          <w:marRight w:val="0"/>
          <w:marTop w:val="0"/>
          <w:marBottom w:val="0"/>
          <w:divBdr>
            <w:top w:val="none" w:sz="0" w:space="0" w:color="auto"/>
            <w:left w:val="none" w:sz="0" w:space="0" w:color="auto"/>
            <w:bottom w:val="none" w:sz="0" w:space="0" w:color="auto"/>
            <w:right w:val="none" w:sz="0" w:space="0" w:color="auto"/>
          </w:divBdr>
          <w:divsChild>
            <w:div w:id="1970893303">
              <w:marLeft w:val="0"/>
              <w:marRight w:val="0"/>
              <w:marTop w:val="0"/>
              <w:marBottom w:val="0"/>
              <w:divBdr>
                <w:top w:val="none" w:sz="0" w:space="0" w:color="auto"/>
                <w:left w:val="none" w:sz="0" w:space="0" w:color="auto"/>
                <w:bottom w:val="none" w:sz="0" w:space="0" w:color="auto"/>
                <w:right w:val="none" w:sz="0" w:space="0" w:color="auto"/>
              </w:divBdr>
            </w:div>
          </w:divsChild>
        </w:div>
        <w:div w:id="1992755112">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764570299">
          <w:marLeft w:val="0"/>
          <w:marRight w:val="0"/>
          <w:marTop w:val="0"/>
          <w:marBottom w:val="0"/>
          <w:divBdr>
            <w:top w:val="none" w:sz="0" w:space="0" w:color="auto"/>
            <w:left w:val="none" w:sz="0" w:space="0" w:color="auto"/>
            <w:bottom w:val="none" w:sz="0" w:space="0" w:color="auto"/>
            <w:right w:val="none" w:sz="0" w:space="0" w:color="auto"/>
          </w:divBdr>
          <w:divsChild>
            <w:div w:id="1213230923">
              <w:marLeft w:val="0"/>
              <w:marRight w:val="0"/>
              <w:marTop w:val="0"/>
              <w:marBottom w:val="0"/>
              <w:divBdr>
                <w:top w:val="none" w:sz="0" w:space="0" w:color="auto"/>
                <w:left w:val="none" w:sz="0" w:space="0" w:color="auto"/>
                <w:bottom w:val="none" w:sz="0" w:space="0" w:color="auto"/>
                <w:right w:val="none" w:sz="0" w:space="0" w:color="auto"/>
              </w:divBdr>
            </w:div>
          </w:divsChild>
        </w:div>
        <w:div w:id="561214789">
          <w:marLeft w:val="0"/>
          <w:marRight w:val="0"/>
          <w:marTop w:val="0"/>
          <w:marBottom w:val="0"/>
          <w:divBdr>
            <w:top w:val="none" w:sz="0" w:space="0" w:color="auto"/>
            <w:left w:val="none" w:sz="0" w:space="0" w:color="auto"/>
            <w:bottom w:val="none" w:sz="0" w:space="0" w:color="auto"/>
            <w:right w:val="none" w:sz="0" w:space="0" w:color="auto"/>
          </w:divBdr>
          <w:divsChild>
            <w:div w:id="496968097">
              <w:marLeft w:val="0"/>
              <w:marRight w:val="0"/>
              <w:marTop w:val="0"/>
              <w:marBottom w:val="0"/>
              <w:divBdr>
                <w:top w:val="none" w:sz="0" w:space="0" w:color="auto"/>
                <w:left w:val="none" w:sz="0" w:space="0" w:color="auto"/>
                <w:bottom w:val="none" w:sz="0" w:space="0" w:color="auto"/>
                <w:right w:val="none" w:sz="0" w:space="0" w:color="auto"/>
              </w:divBdr>
            </w:div>
          </w:divsChild>
        </w:div>
        <w:div w:id="71784724">
          <w:marLeft w:val="0"/>
          <w:marRight w:val="0"/>
          <w:marTop w:val="0"/>
          <w:marBottom w:val="0"/>
          <w:divBdr>
            <w:top w:val="none" w:sz="0" w:space="0" w:color="auto"/>
            <w:left w:val="none" w:sz="0" w:space="0" w:color="auto"/>
            <w:bottom w:val="none" w:sz="0" w:space="0" w:color="auto"/>
            <w:right w:val="none" w:sz="0" w:space="0" w:color="auto"/>
          </w:divBdr>
          <w:divsChild>
            <w:div w:id="1990278739">
              <w:marLeft w:val="0"/>
              <w:marRight w:val="0"/>
              <w:marTop w:val="0"/>
              <w:marBottom w:val="0"/>
              <w:divBdr>
                <w:top w:val="none" w:sz="0" w:space="0" w:color="auto"/>
                <w:left w:val="none" w:sz="0" w:space="0" w:color="auto"/>
                <w:bottom w:val="none" w:sz="0" w:space="0" w:color="auto"/>
                <w:right w:val="none" w:sz="0" w:space="0" w:color="auto"/>
              </w:divBdr>
            </w:div>
          </w:divsChild>
        </w:div>
        <w:div w:id="1283729382">
          <w:marLeft w:val="0"/>
          <w:marRight w:val="0"/>
          <w:marTop w:val="0"/>
          <w:marBottom w:val="0"/>
          <w:divBdr>
            <w:top w:val="none" w:sz="0" w:space="0" w:color="auto"/>
            <w:left w:val="none" w:sz="0" w:space="0" w:color="auto"/>
            <w:bottom w:val="none" w:sz="0" w:space="0" w:color="auto"/>
            <w:right w:val="none" w:sz="0" w:space="0" w:color="auto"/>
          </w:divBdr>
          <w:divsChild>
            <w:div w:id="2003392627">
              <w:marLeft w:val="0"/>
              <w:marRight w:val="0"/>
              <w:marTop w:val="0"/>
              <w:marBottom w:val="0"/>
              <w:divBdr>
                <w:top w:val="none" w:sz="0" w:space="0" w:color="auto"/>
                <w:left w:val="none" w:sz="0" w:space="0" w:color="auto"/>
                <w:bottom w:val="none" w:sz="0" w:space="0" w:color="auto"/>
                <w:right w:val="none" w:sz="0" w:space="0" w:color="auto"/>
              </w:divBdr>
            </w:div>
          </w:divsChild>
        </w:div>
        <w:div w:id="697047393">
          <w:marLeft w:val="0"/>
          <w:marRight w:val="0"/>
          <w:marTop w:val="0"/>
          <w:marBottom w:val="0"/>
          <w:divBdr>
            <w:top w:val="none" w:sz="0" w:space="0" w:color="auto"/>
            <w:left w:val="none" w:sz="0" w:space="0" w:color="auto"/>
            <w:bottom w:val="none" w:sz="0" w:space="0" w:color="auto"/>
            <w:right w:val="none" w:sz="0" w:space="0" w:color="auto"/>
          </w:divBdr>
          <w:divsChild>
            <w:div w:id="1073550705">
              <w:marLeft w:val="0"/>
              <w:marRight w:val="0"/>
              <w:marTop w:val="0"/>
              <w:marBottom w:val="0"/>
              <w:divBdr>
                <w:top w:val="none" w:sz="0" w:space="0" w:color="auto"/>
                <w:left w:val="none" w:sz="0" w:space="0" w:color="auto"/>
                <w:bottom w:val="none" w:sz="0" w:space="0" w:color="auto"/>
                <w:right w:val="none" w:sz="0" w:space="0" w:color="auto"/>
              </w:divBdr>
            </w:div>
          </w:divsChild>
        </w:div>
        <w:div w:id="844782723">
          <w:marLeft w:val="0"/>
          <w:marRight w:val="0"/>
          <w:marTop w:val="0"/>
          <w:marBottom w:val="0"/>
          <w:divBdr>
            <w:top w:val="none" w:sz="0" w:space="0" w:color="auto"/>
            <w:left w:val="none" w:sz="0" w:space="0" w:color="auto"/>
            <w:bottom w:val="none" w:sz="0" w:space="0" w:color="auto"/>
            <w:right w:val="none" w:sz="0" w:space="0" w:color="auto"/>
          </w:divBdr>
          <w:divsChild>
            <w:div w:id="1082219524">
              <w:marLeft w:val="0"/>
              <w:marRight w:val="0"/>
              <w:marTop w:val="0"/>
              <w:marBottom w:val="0"/>
              <w:divBdr>
                <w:top w:val="none" w:sz="0" w:space="0" w:color="auto"/>
                <w:left w:val="none" w:sz="0" w:space="0" w:color="auto"/>
                <w:bottom w:val="none" w:sz="0" w:space="0" w:color="auto"/>
                <w:right w:val="none" w:sz="0" w:space="0" w:color="auto"/>
              </w:divBdr>
            </w:div>
          </w:divsChild>
        </w:div>
        <w:div w:id="1599563056">
          <w:marLeft w:val="0"/>
          <w:marRight w:val="0"/>
          <w:marTop w:val="0"/>
          <w:marBottom w:val="0"/>
          <w:divBdr>
            <w:top w:val="none" w:sz="0" w:space="0" w:color="auto"/>
            <w:left w:val="none" w:sz="0" w:space="0" w:color="auto"/>
            <w:bottom w:val="none" w:sz="0" w:space="0" w:color="auto"/>
            <w:right w:val="none" w:sz="0" w:space="0" w:color="auto"/>
          </w:divBdr>
          <w:divsChild>
            <w:div w:id="1739204792">
              <w:marLeft w:val="0"/>
              <w:marRight w:val="0"/>
              <w:marTop w:val="0"/>
              <w:marBottom w:val="0"/>
              <w:divBdr>
                <w:top w:val="none" w:sz="0" w:space="0" w:color="auto"/>
                <w:left w:val="none" w:sz="0" w:space="0" w:color="auto"/>
                <w:bottom w:val="none" w:sz="0" w:space="0" w:color="auto"/>
                <w:right w:val="none" w:sz="0" w:space="0" w:color="auto"/>
              </w:divBdr>
              <w:divsChild>
                <w:div w:id="606811749">
                  <w:marLeft w:val="0"/>
                  <w:marRight w:val="0"/>
                  <w:marTop w:val="0"/>
                  <w:marBottom w:val="0"/>
                  <w:divBdr>
                    <w:top w:val="none" w:sz="0" w:space="0" w:color="auto"/>
                    <w:left w:val="none" w:sz="0" w:space="0" w:color="auto"/>
                    <w:bottom w:val="none" w:sz="0" w:space="0" w:color="auto"/>
                    <w:right w:val="none" w:sz="0" w:space="0" w:color="auto"/>
                  </w:divBdr>
                </w:div>
              </w:divsChild>
            </w:div>
            <w:div w:id="1997831265">
              <w:marLeft w:val="0"/>
              <w:marRight w:val="0"/>
              <w:marTop w:val="0"/>
              <w:marBottom w:val="0"/>
              <w:divBdr>
                <w:top w:val="none" w:sz="0" w:space="0" w:color="auto"/>
                <w:left w:val="none" w:sz="0" w:space="0" w:color="auto"/>
                <w:bottom w:val="none" w:sz="0" w:space="0" w:color="auto"/>
                <w:right w:val="none" w:sz="0" w:space="0" w:color="auto"/>
              </w:divBdr>
              <w:divsChild>
                <w:div w:id="846015170">
                  <w:marLeft w:val="0"/>
                  <w:marRight w:val="0"/>
                  <w:marTop w:val="0"/>
                  <w:marBottom w:val="0"/>
                  <w:divBdr>
                    <w:top w:val="none" w:sz="0" w:space="0" w:color="auto"/>
                    <w:left w:val="none" w:sz="0" w:space="0" w:color="auto"/>
                    <w:bottom w:val="none" w:sz="0" w:space="0" w:color="auto"/>
                    <w:right w:val="none" w:sz="0" w:space="0" w:color="auto"/>
                  </w:divBdr>
                </w:div>
              </w:divsChild>
            </w:div>
            <w:div w:id="2070878647">
              <w:marLeft w:val="0"/>
              <w:marRight w:val="0"/>
              <w:marTop w:val="0"/>
              <w:marBottom w:val="0"/>
              <w:divBdr>
                <w:top w:val="none" w:sz="0" w:space="0" w:color="auto"/>
                <w:left w:val="none" w:sz="0" w:space="0" w:color="auto"/>
                <w:bottom w:val="none" w:sz="0" w:space="0" w:color="auto"/>
                <w:right w:val="none" w:sz="0" w:space="0" w:color="auto"/>
              </w:divBdr>
              <w:divsChild>
                <w:div w:id="1377320100">
                  <w:marLeft w:val="0"/>
                  <w:marRight w:val="0"/>
                  <w:marTop w:val="0"/>
                  <w:marBottom w:val="0"/>
                  <w:divBdr>
                    <w:top w:val="none" w:sz="0" w:space="0" w:color="auto"/>
                    <w:left w:val="none" w:sz="0" w:space="0" w:color="auto"/>
                    <w:bottom w:val="none" w:sz="0" w:space="0" w:color="auto"/>
                    <w:right w:val="none" w:sz="0" w:space="0" w:color="auto"/>
                  </w:divBdr>
                </w:div>
              </w:divsChild>
            </w:div>
            <w:div w:id="221526486">
              <w:marLeft w:val="0"/>
              <w:marRight w:val="0"/>
              <w:marTop w:val="0"/>
              <w:marBottom w:val="0"/>
              <w:divBdr>
                <w:top w:val="none" w:sz="0" w:space="0" w:color="auto"/>
                <w:left w:val="none" w:sz="0" w:space="0" w:color="auto"/>
                <w:bottom w:val="none" w:sz="0" w:space="0" w:color="auto"/>
                <w:right w:val="none" w:sz="0" w:space="0" w:color="auto"/>
              </w:divBdr>
              <w:divsChild>
                <w:div w:id="570625555">
                  <w:marLeft w:val="0"/>
                  <w:marRight w:val="0"/>
                  <w:marTop w:val="0"/>
                  <w:marBottom w:val="0"/>
                  <w:divBdr>
                    <w:top w:val="none" w:sz="0" w:space="0" w:color="auto"/>
                    <w:left w:val="none" w:sz="0" w:space="0" w:color="auto"/>
                    <w:bottom w:val="none" w:sz="0" w:space="0" w:color="auto"/>
                    <w:right w:val="none" w:sz="0" w:space="0" w:color="auto"/>
                  </w:divBdr>
                </w:div>
              </w:divsChild>
            </w:div>
            <w:div w:id="168839301">
              <w:marLeft w:val="0"/>
              <w:marRight w:val="0"/>
              <w:marTop w:val="0"/>
              <w:marBottom w:val="0"/>
              <w:divBdr>
                <w:top w:val="none" w:sz="0" w:space="0" w:color="auto"/>
                <w:left w:val="none" w:sz="0" w:space="0" w:color="auto"/>
                <w:bottom w:val="none" w:sz="0" w:space="0" w:color="auto"/>
                <w:right w:val="none" w:sz="0" w:space="0" w:color="auto"/>
              </w:divBdr>
              <w:divsChild>
                <w:div w:id="1560019771">
                  <w:marLeft w:val="0"/>
                  <w:marRight w:val="0"/>
                  <w:marTop w:val="0"/>
                  <w:marBottom w:val="0"/>
                  <w:divBdr>
                    <w:top w:val="none" w:sz="0" w:space="0" w:color="auto"/>
                    <w:left w:val="none" w:sz="0" w:space="0" w:color="auto"/>
                    <w:bottom w:val="none" w:sz="0" w:space="0" w:color="auto"/>
                    <w:right w:val="none" w:sz="0" w:space="0" w:color="auto"/>
                  </w:divBdr>
                </w:div>
              </w:divsChild>
            </w:div>
            <w:div w:id="243877613">
              <w:marLeft w:val="0"/>
              <w:marRight w:val="0"/>
              <w:marTop w:val="0"/>
              <w:marBottom w:val="0"/>
              <w:divBdr>
                <w:top w:val="none" w:sz="0" w:space="0" w:color="auto"/>
                <w:left w:val="none" w:sz="0" w:space="0" w:color="auto"/>
                <w:bottom w:val="none" w:sz="0" w:space="0" w:color="auto"/>
                <w:right w:val="none" w:sz="0" w:space="0" w:color="auto"/>
              </w:divBdr>
              <w:divsChild>
                <w:div w:id="1131555516">
                  <w:marLeft w:val="0"/>
                  <w:marRight w:val="0"/>
                  <w:marTop w:val="0"/>
                  <w:marBottom w:val="0"/>
                  <w:divBdr>
                    <w:top w:val="none" w:sz="0" w:space="0" w:color="auto"/>
                    <w:left w:val="none" w:sz="0" w:space="0" w:color="auto"/>
                    <w:bottom w:val="none" w:sz="0" w:space="0" w:color="auto"/>
                    <w:right w:val="none" w:sz="0" w:space="0" w:color="auto"/>
                  </w:divBdr>
                </w:div>
              </w:divsChild>
            </w:div>
            <w:div w:id="942497241">
              <w:marLeft w:val="0"/>
              <w:marRight w:val="0"/>
              <w:marTop w:val="0"/>
              <w:marBottom w:val="0"/>
              <w:divBdr>
                <w:top w:val="none" w:sz="0" w:space="0" w:color="auto"/>
                <w:left w:val="none" w:sz="0" w:space="0" w:color="auto"/>
                <w:bottom w:val="none" w:sz="0" w:space="0" w:color="auto"/>
                <w:right w:val="none" w:sz="0" w:space="0" w:color="auto"/>
              </w:divBdr>
              <w:divsChild>
                <w:div w:id="530385415">
                  <w:marLeft w:val="0"/>
                  <w:marRight w:val="0"/>
                  <w:marTop w:val="0"/>
                  <w:marBottom w:val="0"/>
                  <w:divBdr>
                    <w:top w:val="none" w:sz="0" w:space="0" w:color="auto"/>
                    <w:left w:val="none" w:sz="0" w:space="0" w:color="auto"/>
                    <w:bottom w:val="none" w:sz="0" w:space="0" w:color="auto"/>
                    <w:right w:val="none" w:sz="0" w:space="0" w:color="auto"/>
                  </w:divBdr>
                </w:div>
              </w:divsChild>
            </w:div>
            <w:div w:id="1716272468">
              <w:marLeft w:val="0"/>
              <w:marRight w:val="0"/>
              <w:marTop w:val="0"/>
              <w:marBottom w:val="0"/>
              <w:divBdr>
                <w:top w:val="none" w:sz="0" w:space="0" w:color="auto"/>
                <w:left w:val="none" w:sz="0" w:space="0" w:color="auto"/>
                <w:bottom w:val="none" w:sz="0" w:space="0" w:color="auto"/>
                <w:right w:val="none" w:sz="0" w:space="0" w:color="auto"/>
              </w:divBdr>
              <w:divsChild>
                <w:div w:id="1728213823">
                  <w:marLeft w:val="0"/>
                  <w:marRight w:val="0"/>
                  <w:marTop w:val="0"/>
                  <w:marBottom w:val="0"/>
                  <w:divBdr>
                    <w:top w:val="none" w:sz="0" w:space="0" w:color="auto"/>
                    <w:left w:val="none" w:sz="0" w:space="0" w:color="auto"/>
                    <w:bottom w:val="none" w:sz="0" w:space="0" w:color="auto"/>
                    <w:right w:val="none" w:sz="0" w:space="0" w:color="auto"/>
                  </w:divBdr>
                </w:div>
              </w:divsChild>
            </w:div>
            <w:div w:id="1977753244">
              <w:marLeft w:val="0"/>
              <w:marRight w:val="0"/>
              <w:marTop w:val="0"/>
              <w:marBottom w:val="0"/>
              <w:divBdr>
                <w:top w:val="none" w:sz="0" w:space="0" w:color="auto"/>
                <w:left w:val="none" w:sz="0" w:space="0" w:color="auto"/>
                <w:bottom w:val="none" w:sz="0" w:space="0" w:color="auto"/>
                <w:right w:val="none" w:sz="0" w:space="0" w:color="auto"/>
              </w:divBdr>
              <w:divsChild>
                <w:div w:id="1529754023">
                  <w:marLeft w:val="0"/>
                  <w:marRight w:val="0"/>
                  <w:marTop w:val="0"/>
                  <w:marBottom w:val="0"/>
                  <w:divBdr>
                    <w:top w:val="none" w:sz="0" w:space="0" w:color="auto"/>
                    <w:left w:val="none" w:sz="0" w:space="0" w:color="auto"/>
                    <w:bottom w:val="none" w:sz="0" w:space="0" w:color="auto"/>
                    <w:right w:val="none" w:sz="0" w:space="0" w:color="auto"/>
                  </w:divBdr>
                </w:div>
              </w:divsChild>
            </w:div>
            <w:div w:id="1301962936">
              <w:marLeft w:val="0"/>
              <w:marRight w:val="0"/>
              <w:marTop w:val="0"/>
              <w:marBottom w:val="0"/>
              <w:divBdr>
                <w:top w:val="none" w:sz="0" w:space="0" w:color="auto"/>
                <w:left w:val="none" w:sz="0" w:space="0" w:color="auto"/>
                <w:bottom w:val="none" w:sz="0" w:space="0" w:color="auto"/>
                <w:right w:val="none" w:sz="0" w:space="0" w:color="auto"/>
              </w:divBdr>
              <w:divsChild>
                <w:div w:id="1235507535">
                  <w:marLeft w:val="0"/>
                  <w:marRight w:val="0"/>
                  <w:marTop w:val="0"/>
                  <w:marBottom w:val="0"/>
                  <w:divBdr>
                    <w:top w:val="none" w:sz="0" w:space="0" w:color="auto"/>
                    <w:left w:val="none" w:sz="0" w:space="0" w:color="auto"/>
                    <w:bottom w:val="none" w:sz="0" w:space="0" w:color="auto"/>
                    <w:right w:val="none" w:sz="0" w:space="0" w:color="auto"/>
                  </w:divBdr>
                </w:div>
              </w:divsChild>
            </w:div>
            <w:div w:id="1102067374">
              <w:marLeft w:val="0"/>
              <w:marRight w:val="0"/>
              <w:marTop w:val="0"/>
              <w:marBottom w:val="0"/>
              <w:divBdr>
                <w:top w:val="none" w:sz="0" w:space="0" w:color="auto"/>
                <w:left w:val="none" w:sz="0" w:space="0" w:color="auto"/>
                <w:bottom w:val="none" w:sz="0" w:space="0" w:color="auto"/>
                <w:right w:val="none" w:sz="0" w:space="0" w:color="auto"/>
              </w:divBdr>
              <w:divsChild>
                <w:div w:id="178469830">
                  <w:marLeft w:val="0"/>
                  <w:marRight w:val="0"/>
                  <w:marTop w:val="0"/>
                  <w:marBottom w:val="0"/>
                  <w:divBdr>
                    <w:top w:val="none" w:sz="0" w:space="0" w:color="auto"/>
                    <w:left w:val="none" w:sz="0" w:space="0" w:color="auto"/>
                    <w:bottom w:val="none" w:sz="0" w:space="0" w:color="auto"/>
                    <w:right w:val="none" w:sz="0" w:space="0" w:color="auto"/>
                  </w:divBdr>
                </w:div>
              </w:divsChild>
            </w:div>
            <w:div w:id="955987947">
              <w:marLeft w:val="0"/>
              <w:marRight w:val="0"/>
              <w:marTop w:val="0"/>
              <w:marBottom w:val="0"/>
              <w:divBdr>
                <w:top w:val="none" w:sz="0" w:space="0" w:color="auto"/>
                <w:left w:val="none" w:sz="0" w:space="0" w:color="auto"/>
                <w:bottom w:val="none" w:sz="0" w:space="0" w:color="auto"/>
                <w:right w:val="none" w:sz="0" w:space="0" w:color="auto"/>
              </w:divBdr>
              <w:divsChild>
                <w:div w:id="1391423754">
                  <w:marLeft w:val="0"/>
                  <w:marRight w:val="0"/>
                  <w:marTop w:val="0"/>
                  <w:marBottom w:val="0"/>
                  <w:divBdr>
                    <w:top w:val="none" w:sz="0" w:space="0" w:color="auto"/>
                    <w:left w:val="none" w:sz="0" w:space="0" w:color="auto"/>
                    <w:bottom w:val="none" w:sz="0" w:space="0" w:color="auto"/>
                    <w:right w:val="none" w:sz="0" w:space="0" w:color="auto"/>
                  </w:divBdr>
                </w:div>
              </w:divsChild>
            </w:div>
            <w:div w:id="2020739135">
              <w:marLeft w:val="0"/>
              <w:marRight w:val="0"/>
              <w:marTop w:val="0"/>
              <w:marBottom w:val="0"/>
              <w:divBdr>
                <w:top w:val="none" w:sz="0" w:space="0" w:color="auto"/>
                <w:left w:val="none" w:sz="0" w:space="0" w:color="auto"/>
                <w:bottom w:val="none" w:sz="0" w:space="0" w:color="auto"/>
                <w:right w:val="none" w:sz="0" w:space="0" w:color="auto"/>
              </w:divBdr>
              <w:divsChild>
                <w:div w:id="1537310165">
                  <w:marLeft w:val="0"/>
                  <w:marRight w:val="0"/>
                  <w:marTop w:val="0"/>
                  <w:marBottom w:val="0"/>
                  <w:divBdr>
                    <w:top w:val="none" w:sz="0" w:space="0" w:color="auto"/>
                    <w:left w:val="none" w:sz="0" w:space="0" w:color="auto"/>
                    <w:bottom w:val="none" w:sz="0" w:space="0" w:color="auto"/>
                    <w:right w:val="none" w:sz="0" w:space="0" w:color="auto"/>
                  </w:divBdr>
                </w:div>
              </w:divsChild>
            </w:div>
            <w:div w:id="25983197">
              <w:marLeft w:val="0"/>
              <w:marRight w:val="0"/>
              <w:marTop w:val="0"/>
              <w:marBottom w:val="0"/>
              <w:divBdr>
                <w:top w:val="none" w:sz="0" w:space="0" w:color="auto"/>
                <w:left w:val="none" w:sz="0" w:space="0" w:color="auto"/>
                <w:bottom w:val="none" w:sz="0" w:space="0" w:color="auto"/>
                <w:right w:val="none" w:sz="0" w:space="0" w:color="auto"/>
              </w:divBdr>
              <w:divsChild>
                <w:div w:id="1476407923">
                  <w:marLeft w:val="0"/>
                  <w:marRight w:val="0"/>
                  <w:marTop w:val="0"/>
                  <w:marBottom w:val="0"/>
                  <w:divBdr>
                    <w:top w:val="none" w:sz="0" w:space="0" w:color="auto"/>
                    <w:left w:val="none" w:sz="0" w:space="0" w:color="auto"/>
                    <w:bottom w:val="none" w:sz="0" w:space="0" w:color="auto"/>
                    <w:right w:val="none" w:sz="0" w:space="0" w:color="auto"/>
                  </w:divBdr>
                </w:div>
              </w:divsChild>
            </w:div>
            <w:div w:id="975380939">
              <w:marLeft w:val="0"/>
              <w:marRight w:val="0"/>
              <w:marTop w:val="0"/>
              <w:marBottom w:val="0"/>
              <w:divBdr>
                <w:top w:val="none" w:sz="0" w:space="0" w:color="auto"/>
                <w:left w:val="none" w:sz="0" w:space="0" w:color="auto"/>
                <w:bottom w:val="none" w:sz="0" w:space="0" w:color="auto"/>
                <w:right w:val="none" w:sz="0" w:space="0" w:color="auto"/>
              </w:divBdr>
              <w:divsChild>
                <w:div w:id="1372222907">
                  <w:marLeft w:val="0"/>
                  <w:marRight w:val="0"/>
                  <w:marTop w:val="0"/>
                  <w:marBottom w:val="0"/>
                  <w:divBdr>
                    <w:top w:val="none" w:sz="0" w:space="0" w:color="auto"/>
                    <w:left w:val="none" w:sz="0" w:space="0" w:color="auto"/>
                    <w:bottom w:val="none" w:sz="0" w:space="0" w:color="auto"/>
                    <w:right w:val="none" w:sz="0" w:space="0" w:color="auto"/>
                  </w:divBdr>
                </w:div>
              </w:divsChild>
            </w:div>
            <w:div w:id="905995051">
              <w:marLeft w:val="0"/>
              <w:marRight w:val="0"/>
              <w:marTop w:val="0"/>
              <w:marBottom w:val="0"/>
              <w:divBdr>
                <w:top w:val="none" w:sz="0" w:space="0" w:color="auto"/>
                <w:left w:val="none" w:sz="0" w:space="0" w:color="auto"/>
                <w:bottom w:val="none" w:sz="0" w:space="0" w:color="auto"/>
                <w:right w:val="none" w:sz="0" w:space="0" w:color="auto"/>
              </w:divBdr>
              <w:divsChild>
                <w:div w:id="210465041">
                  <w:marLeft w:val="0"/>
                  <w:marRight w:val="0"/>
                  <w:marTop w:val="0"/>
                  <w:marBottom w:val="0"/>
                  <w:divBdr>
                    <w:top w:val="none" w:sz="0" w:space="0" w:color="auto"/>
                    <w:left w:val="none" w:sz="0" w:space="0" w:color="auto"/>
                    <w:bottom w:val="none" w:sz="0" w:space="0" w:color="auto"/>
                    <w:right w:val="none" w:sz="0" w:space="0" w:color="auto"/>
                  </w:divBdr>
                </w:div>
              </w:divsChild>
            </w:div>
            <w:div w:id="1227376241">
              <w:marLeft w:val="0"/>
              <w:marRight w:val="0"/>
              <w:marTop w:val="0"/>
              <w:marBottom w:val="0"/>
              <w:divBdr>
                <w:top w:val="none" w:sz="0" w:space="0" w:color="auto"/>
                <w:left w:val="none" w:sz="0" w:space="0" w:color="auto"/>
                <w:bottom w:val="none" w:sz="0" w:space="0" w:color="auto"/>
                <w:right w:val="none" w:sz="0" w:space="0" w:color="auto"/>
              </w:divBdr>
              <w:divsChild>
                <w:div w:id="377629357">
                  <w:marLeft w:val="0"/>
                  <w:marRight w:val="0"/>
                  <w:marTop w:val="0"/>
                  <w:marBottom w:val="0"/>
                  <w:divBdr>
                    <w:top w:val="none" w:sz="0" w:space="0" w:color="auto"/>
                    <w:left w:val="none" w:sz="0" w:space="0" w:color="auto"/>
                    <w:bottom w:val="none" w:sz="0" w:space="0" w:color="auto"/>
                    <w:right w:val="none" w:sz="0" w:space="0" w:color="auto"/>
                  </w:divBdr>
                </w:div>
              </w:divsChild>
            </w:div>
            <w:div w:id="464202147">
              <w:marLeft w:val="0"/>
              <w:marRight w:val="0"/>
              <w:marTop w:val="0"/>
              <w:marBottom w:val="0"/>
              <w:divBdr>
                <w:top w:val="none" w:sz="0" w:space="0" w:color="auto"/>
                <w:left w:val="none" w:sz="0" w:space="0" w:color="auto"/>
                <w:bottom w:val="none" w:sz="0" w:space="0" w:color="auto"/>
                <w:right w:val="none" w:sz="0" w:space="0" w:color="auto"/>
              </w:divBdr>
              <w:divsChild>
                <w:div w:id="1779177221">
                  <w:marLeft w:val="0"/>
                  <w:marRight w:val="0"/>
                  <w:marTop w:val="0"/>
                  <w:marBottom w:val="0"/>
                  <w:divBdr>
                    <w:top w:val="none" w:sz="0" w:space="0" w:color="auto"/>
                    <w:left w:val="none" w:sz="0" w:space="0" w:color="auto"/>
                    <w:bottom w:val="none" w:sz="0" w:space="0" w:color="auto"/>
                    <w:right w:val="none" w:sz="0" w:space="0" w:color="auto"/>
                  </w:divBdr>
                </w:div>
              </w:divsChild>
            </w:div>
            <w:div w:id="119878871">
              <w:marLeft w:val="0"/>
              <w:marRight w:val="0"/>
              <w:marTop w:val="0"/>
              <w:marBottom w:val="0"/>
              <w:divBdr>
                <w:top w:val="none" w:sz="0" w:space="0" w:color="auto"/>
                <w:left w:val="none" w:sz="0" w:space="0" w:color="auto"/>
                <w:bottom w:val="none" w:sz="0" w:space="0" w:color="auto"/>
                <w:right w:val="none" w:sz="0" w:space="0" w:color="auto"/>
              </w:divBdr>
              <w:divsChild>
                <w:div w:id="1719089366">
                  <w:marLeft w:val="0"/>
                  <w:marRight w:val="0"/>
                  <w:marTop w:val="0"/>
                  <w:marBottom w:val="0"/>
                  <w:divBdr>
                    <w:top w:val="none" w:sz="0" w:space="0" w:color="auto"/>
                    <w:left w:val="none" w:sz="0" w:space="0" w:color="auto"/>
                    <w:bottom w:val="none" w:sz="0" w:space="0" w:color="auto"/>
                    <w:right w:val="none" w:sz="0" w:space="0" w:color="auto"/>
                  </w:divBdr>
                </w:div>
              </w:divsChild>
            </w:div>
            <w:div w:id="1449810506">
              <w:marLeft w:val="0"/>
              <w:marRight w:val="0"/>
              <w:marTop w:val="0"/>
              <w:marBottom w:val="0"/>
              <w:divBdr>
                <w:top w:val="none" w:sz="0" w:space="0" w:color="auto"/>
                <w:left w:val="none" w:sz="0" w:space="0" w:color="auto"/>
                <w:bottom w:val="none" w:sz="0" w:space="0" w:color="auto"/>
                <w:right w:val="none" w:sz="0" w:space="0" w:color="auto"/>
              </w:divBdr>
              <w:divsChild>
                <w:div w:id="1110705131">
                  <w:marLeft w:val="0"/>
                  <w:marRight w:val="0"/>
                  <w:marTop w:val="0"/>
                  <w:marBottom w:val="0"/>
                  <w:divBdr>
                    <w:top w:val="none" w:sz="0" w:space="0" w:color="auto"/>
                    <w:left w:val="none" w:sz="0" w:space="0" w:color="auto"/>
                    <w:bottom w:val="none" w:sz="0" w:space="0" w:color="auto"/>
                    <w:right w:val="none" w:sz="0" w:space="0" w:color="auto"/>
                  </w:divBdr>
                </w:div>
              </w:divsChild>
            </w:div>
            <w:div w:id="526262061">
              <w:marLeft w:val="0"/>
              <w:marRight w:val="0"/>
              <w:marTop w:val="0"/>
              <w:marBottom w:val="0"/>
              <w:divBdr>
                <w:top w:val="none" w:sz="0" w:space="0" w:color="auto"/>
                <w:left w:val="none" w:sz="0" w:space="0" w:color="auto"/>
                <w:bottom w:val="none" w:sz="0" w:space="0" w:color="auto"/>
                <w:right w:val="none" w:sz="0" w:space="0" w:color="auto"/>
              </w:divBdr>
              <w:divsChild>
                <w:div w:id="1868637451">
                  <w:marLeft w:val="0"/>
                  <w:marRight w:val="0"/>
                  <w:marTop w:val="0"/>
                  <w:marBottom w:val="0"/>
                  <w:divBdr>
                    <w:top w:val="none" w:sz="0" w:space="0" w:color="auto"/>
                    <w:left w:val="none" w:sz="0" w:space="0" w:color="auto"/>
                    <w:bottom w:val="none" w:sz="0" w:space="0" w:color="auto"/>
                    <w:right w:val="none" w:sz="0" w:space="0" w:color="auto"/>
                  </w:divBdr>
                </w:div>
              </w:divsChild>
            </w:div>
            <w:div w:id="1339574596">
              <w:marLeft w:val="0"/>
              <w:marRight w:val="0"/>
              <w:marTop w:val="0"/>
              <w:marBottom w:val="0"/>
              <w:divBdr>
                <w:top w:val="none" w:sz="0" w:space="0" w:color="auto"/>
                <w:left w:val="none" w:sz="0" w:space="0" w:color="auto"/>
                <w:bottom w:val="none" w:sz="0" w:space="0" w:color="auto"/>
                <w:right w:val="none" w:sz="0" w:space="0" w:color="auto"/>
              </w:divBdr>
              <w:divsChild>
                <w:div w:id="565839094">
                  <w:marLeft w:val="0"/>
                  <w:marRight w:val="0"/>
                  <w:marTop w:val="0"/>
                  <w:marBottom w:val="0"/>
                  <w:divBdr>
                    <w:top w:val="none" w:sz="0" w:space="0" w:color="auto"/>
                    <w:left w:val="none" w:sz="0" w:space="0" w:color="auto"/>
                    <w:bottom w:val="none" w:sz="0" w:space="0" w:color="auto"/>
                    <w:right w:val="none" w:sz="0" w:space="0" w:color="auto"/>
                  </w:divBdr>
                </w:div>
              </w:divsChild>
            </w:div>
            <w:div w:id="1250576524">
              <w:marLeft w:val="0"/>
              <w:marRight w:val="0"/>
              <w:marTop w:val="0"/>
              <w:marBottom w:val="0"/>
              <w:divBdr>
                <w:top w:val="none" w:sz="0" w:space="0" w:color="auto"/>
                <w:left w:val="none" w:sz="0" w:space="0" w:color="auto"/>
                <w:bottom w:val="none" w:sz="0" w:space="0" w:color="auto"/>
                <w:right w:val="none" w:sz="0" w:space="0" w:color="auto"/>
              </w:divBdr>
              <w:divsChild>
                <w:div w:id="1499735528">
                  <w:marLeft w:val="0"/>
                  <w:marRight w:val="0"/>
                  <w:marTop w:val="0"/>
                  <w:marBottom w:val="0"/>
                  <w:divBdr>
                    <w:top w:val="none" w:sz="0" w:space="0" w:color="auto"/>
                    <w:left w:val="none" w:sz="0" w:space="0" w:color="auto"/>
                    <w:bottom w:val="none" w:sz="0" w:space="0" w:color="auto"/>
                    <w:right w:val="none" w:sz="0" w:space="0" w:color="auto"/>
                  </w:divBdr>
                </w:div>
              </w:divsChild>
            </w:div>
            <w:div w:id="1244951516">
              <w:marLeft w:val="0"/>
              <w:marRight w:val="0"/>
              <w:marTop w:val="0"/>
              <w:marBottom w:val="0"/>
              <w:divBdr>
                <w:top w:val="none" w:sz="0" w:space="0" w:color="auto"/>
                <w:left w:val="none" w:sz="0" w:space="0" w:color="auto"/>
                <w:bottom w:val="none" w:sz="0" w:space="0" w:color="auto"/>
                <w:right w:val="none" w:sz="0" w:space="0" w:color="auto"/>
              </w:divBdr>
              <w:divsChild>
                <w:div w:id="840974115">
                  <w:marLeft w:val="0"/>
                  <w:marRight w:val="0"/>
                  <w:marTop w:val="0"/>
                  <w:marBottom w:val="0"/>
                  <w:divBdr>
                    <w:top w:val="none" w:sz="0" w:space="0" w:color="auto"/>
                    <w:left w:val="none" w:sz="0" w:space="0" w:color="auto"/>
                    <w:bottom w:val="none" w:sz="0" w:space="0" w:color="auto"/>
                    <w:right w:val="none" w:sz="0" w:space="0" w:color="auto"/>
                  </w:divBdr>
                </w:div>
              </w:divsChild>
            </w:div>
            <w:div w:id="795441849">
              <w:marLeft w:val="0"/>
              <w:marRight w:val="0"/>
              <w:marTop w:val="0"/>
              <w:marBottom w:val="0"/>
              <w:divBdr>
                <w:top w:val="none" w:sz="0" w:space="0" w:color="auto"/>
                <w:left w:val="none" w:sz="0" w:space="0" w:color="auto"/>
                <w:bottom w:val="none" w:sz="0" w:space="0" w:color="auto"/>
                <w:right w:val="none" w:sz="0" w:space="0" w:color="auto"/>
              </w:divBdr>
              <w:divsChild>
                <w:div w:id="1807430337">
                  <w:marLeft w:val="0"/>
                  <w:marRight w:val="0"/>
                  <w:marTop w:val="0"/>
                  <w:marBottom w:val="0"/>
                  <w:divBdr>
                    <w:top w:val="none" w:sz="0" w:space="0" w:color="auto"/>
                    <w:left w:val="none" w:sz="0" w:space="0" w:color="auto"/>
                    <w:bottom w:val="none" w:sz="0" w:space="0" w:color="auto"/>
                    <w:right w:val="none" w:sz="0" w:space="0" w:color="auto"/>
                  </w:divBdr>
                </w:div>
              </w:divsChild>
            </w:div>
            <w:div w:id="1689867121">
              <w:marLeft w:val="0"/>
              <w:marRight w:val="0"/>
              <w:marTop w:val="0"/>
              <w:marBottom w:val="0"/>
              <w:divBdr>
                <w:top w:val="none" w:sz="0" w:space="0" w:color="auto"/>
                <w:left w:val="none" w:sz="0" w:space="0" w:color="auto"/>
                <w:bottom w:val="none" w:sz="0" w:space="0" w:color="auto"/>
                <w:right w:val="none" w:sz="0" w:space="0" w:color="auto"/>
              </w:divBdr>
              <w:divsChild>
                <w:div w:id="1183130002">
                  <w:marLeft w:val="0"/>
                  <w:marRight w:val="0"/>
                  <w:marTop w:val="0"/>
                  <w:marBottom w:val="0"/>
                  <w:divBdr>
                    <w:top w:val="none" w:sz="0" w:space="0" w:color="auto"/>
                    <w:left w:val="none" w:sz="0" w:space="0" w:color="auto"/>
                    <w:bottom w:val="none" w:sz="0" w:space="0" w:color="auto"/>
                    <w:right w:val="none" w:sz="0" w:space="0" w:color="auto"/>
                  </w:divBdr>
                </w:div>
              </w:divsChild>
            </w:div>
            <w:div w:id="1037126812">
              <w:marLeft w:val="0"/>
              <w:marRight w:val="0"/>
              <w:marTop w:val="0"/>
              <w:marBottom w:val="0"/>
              <w:divBdr>
                <w:top w:val="none" w:sz="0" w:space="0" w:color="auto"/>
                <w:left w:val="none" w:sz="0" w:space="0" w:color="auto"/>
                <w:bottom w:val="none" w:sz="0" w:space="0" w:color="auto"/>
                <w:right w:val="none" w:sz="0" w:space="0" w:color="auto"/>
              </w:divBdr>
              <w:divsChild>
                <w:div w:id="749470044">
                  <w:marLeft w:val="0"/>
                  <w:marRight w:val="0"/>
                  <w:marTop w:val="0"/>
                  <w:marBottom w:val="0"/>
                  <w:divBdr>
                    <w:top w:val="none" w:sz="0" w:space="0" w:color="auto"/>
                    <w:left w:val="none" w:sz="0" w:space="0" w:color="auto"/>
                    <w:bottom w:val="none" w:sz="0" w:space="0" w:color="auto"/>
                    <w:right w:val="none" w:sz="0" w:space="0" w:color="auto"/>
                  </w:divBdr>
                </w:div>
              </w:divsChild>
            </w:div>
            <w:div w:id="1687708112">
              <w:marLeft w:val="0"/>
              <w:marRight w:val="0"/>
              <w:marTop w:val="0"/>
              <w:marBottom w:val="0"/>
              <w:divBdr>
                <w:top w:val="none" w:sz="0" w:space="0" w:color="auto"/>
                <w:left w:val="none" w:sz="0" w:space="0" w:color="auto"/>
                <w:bottom w:val="none" w:sz="0" w:space="0" w:color="auto"/>
                <w:right w:val="none" w:sz="0" w:space="0" w:color="auto"/>
              </w:divBdr>
              <w:divsChild>
                <w:div w:id="437599606">
                  <w:marLeft w:val="0"/>
                  <w:marRight w:val="0"/>
                  <w:marTop w:val="0"/>
                  <w:marBottom w:val="0"/>
                  <w:divBdr>
                    <w:top w:val="none" w:sz="0" w:space="0" w:color="auto"/>
                    <w:left w:val="none" w:sz="0" w:space="0" w:color="auto"/>
                    <w:bottom w:val="none" w:sz="0" w:space="0" w:color="auto"/>
                    <w:right w:val="none" w:sz="0" w:space="0" w:color="auto"/>
                  </w:divBdr>
                </w:div>
              </w:divsChild>
            </w:div>
            <w:div w:id="623197312">
              <w:marLeft w:val="0"/>
              <w:marRight w:val="0"/>
              <w:marTop w:val="0"/>
              <w:marBottom w:val="0"/>
              <w:divBdr>
                <w:top w:val="none" w:sz="0" w:space="0" w:color="auto"/>
                <w:left w:val="none" w:sz="0" w:space="0" w:color="auto"/>
                <w:bottom w:val="none" w:sz="0" w:space="0" w:color="auto"/>
                <w:right w:val="none" w:sz="0" w:space="0" w:color="auto"/>
              </w:divBdr>
              <w:divsChild>
                <w:div w:id="465195665">
                  <w:marLeft w:val="0"/>
                  <w:marRight w:val="0"/>
                  <w:marTop w:val="0"/>
                  <w:marBottom w:val="0"/>
                  <w:divBdr>
                    <w:top w:val="none" w:sz="0" w:space="0" w:color="auto"/>
                    <w:left w:val="none" w:sz="0" w:space="0" w:color="auto"/>
                    <w:bottom w:val="none" w:sz="0" w:space="0" w:color="auto"/>
                    <w:right w:val="none" w:sz="0" w:space="0" w:color="auto"/>
                  </w:divBdr>
                </w:div>
              </w:divsChild>
            </w:div>
            <w:div w:id="291791608">
              <w:marLeft w:val="0"/>
              <w:marRight w:val="0"/>
              <w:marTop w:val="0"/>
              <w:marBottom w:val="0"/>
              <w:divBdr>
                <w:top w:val="none" w:sz="0" w:space="0" w:color="auto"/>
                <w:left w:val="none" w:sz="0" w:space="0" w:color="auto"/>
                <w:bottom w:val="none" w:sz="0" w:space="0" w:color="auto"/>
                <w:right w:val="none" w:sz="0" w:space="0" w:color="auto"/>
              </w:divBdr>
              <w:divsChild>
                <w:div w:id="517473664">
                  <w:marLeft w:val="0"/>
                  <w:marRight w:val="0"/>
                  <w:marTop w:val="0"/>
                  <w:marBottom w:val="0"/>
                  <w:divBdr>
                    <w:top w:val="none" w:sz="0" w:space="0" w:color="auto"/>
                    <w:left w:val="none" w:sz="0" w:space="0" w:color="auto"/>
                    <w:bottom w:val="none" w:sz="0" w:space="0" w:color="auto"/>
                    <w:right w:val="none" w:sz="0" w:space="0" w:color="auto"/>
                  </w:divBdr>
                </w:div>
              </w:divsChild>
            </w:div>
            <w:div w:id="987444405">
              <w:marLeft w:val="0"/>
              <w:marRight w:val="0"/>
              <w:marTop w:val="0"/>
              <w:marBottom w:val="0"/>
              <w:divBdr>
                <w:top w:val="none" w:sz="0" w:space="0" w:color="auto"/>
                <w:left w:val="none" w:sz="0" w:space="0" w:color="auto"/>
                <w:bottom w:val="none" w:sz="0" w:space="0" w:color="auto"/>
                <w:right w:val="none" w:sz="0" w:space="0" w:color="auto"/>
              </w:divBdr>
              <w:divsChild>
                <w:div w:id="1883008326">
                  <w:marLeft w:val="0"/>
                  <w:marRight w:val="0"/>
                  <w:marTop w:val="0"/>
                  <w:marBottom w:val="0"/>
                  <w:divBdr>
                    <w:top w:val="none" w:sz="0" w:space="0" w:color="auto"/>
                    <w:left w:val="none" w:sz="0" w:space="0" w:color="auto"/>
                    <w:bottom w:val="none" w:sz="0" w:space="0" w:color="auto"/>
                    <w:right w:val="none" w:sz="0" w:space="0" w:color="auto"/>
                  </w:divBdr>
                </w:div>
              </w:divsChild>
            </w:div>
            <w:div w:id="1599555892">
              <w:marLeft w:val="0"/>
              <w:marRight w:val="0"/>
              <w:marTop w:val="0"/>
              <w:marBottom w:val="0"/>
              <w:divBdr>
                <w:top w:val="none" w:sz="0" w:space="0" w:color="auto"/>
                <w:left w:val="none" w:sz="0" w:space="0" w:color="auto"/>
                <w:bottom w:val="none" w:sz="0" w:space="0" w:color="auto"/>
                <w:right w:val="none" w:sz="0" w:space="0" w:color="auto"/>
              </w:divBdr>
              <w:divsChild>
                <w:div w:id="381953269">
                  <w:marLeft w:val="0"/>
                  <w:marRight w:val="0"/>
                  <w:marTop w:val="0"/>
                  <w:marBottom w:val="0"/>
                  <w:divBdr>
                    <w:top w:val="none" w:sz="0" w:space="0" w:color="auto"/>
                    <w:left w:val="none" w:sz="0" w:space="0" w:color="auto"/>
                    <w:bottom w:val="none" w:sz="0" w:space="0" w:color="auto"/>
                    <w:right w:val="none" w:sz="0" w:space="0" w:color="auto"/>
                  </w:divBdr>
                </w:div>
              </w:divsChild>
            </w:div>
            <w:div w:id="588271263">
              <w:marLeft w:val="0"/>
              <w:marRight w:val="0"/>
              <w:marTop w:val="0"/>
              <w:marBottom w:val="0"/>
              <w:divBdr>
                <w:top w:val="none" w:sz="0" w:space="0" w:color="auto"/>
                <w:left w:val="none" w:sz="0" w:space="0" w:color="auto"/>
                <w:bottom w:val="none" w:sz="0" w:space="0" w:color="auto"/>
                <w:right w:val="none" w:sz="0" w:space="0" w:color="auto"/>
              </w:divBdr>
              <w:divsChild>
                <w:div w:id="1771310469">
                  <w:marLeft w:val="0"/>
                  <w:marRight w:val="0"/>
                  <w:marTop w:val="0"/>
                  <w:marBottom w:val="0"/>
                  <w:divBdr>
                    <w:top w:val="none" w:sz="0" w:space="0" w:color="auto"/>
                    <w:left w:val="none" w:sz="0" w:space="0" w:color="auto"/>
                    <w:bottom w:val="none" w:sz="0" w:space="0" w:color="auto"/>
                    <w:right w:val="none" w:sz="0" w:space="0" w:color="auto"/>
                  </w:divBdr>
                </w:div>
              </w:divsChild>
            </w:div>
            <w:div w:id="709111149">
              <w:marLeft w:val="0"/>
              <w:marRight w:val="0"/>
              <w:marTop w:val="0"/>
              <w:marBottom w:val="0"/>
              <w:divBdr>
                <w:top w:val="none" w:sz="0" w:space="0" w:color="auto"/>
                <w:left w:val="none" w:sz="0" w:space="0" w:color="auto"/>
                <w:bottom w:val="none" w:sz="0" w:space="0" w:color="auto"/>
                <w:right w:val="none" w:sz="0" w:space="0" w:color="auto"/>
              </w:divBdr>
              <w:divsChild>
                <w:div w:id="1212619015">
                  <w:marLeft w:val="0"/>
                  <w:marRight w:val="0"/>
                  <w:marTop w:val="0"/>
                  <w:marBottom w:val="0"/>
                  <w:divBdr>
                    <w:top w:val="none" w:sz="0" w:space="0" w:color="auto"/>
                    <w:left w:val="none" w:sz="0" w:space="0" w:color="auto"/>
                    <w:bottom w:val="none" w:sz="0" w:space="0" w:color="auto"/>
                    <w:right w:val="none" w:sz="0" w:space="0" w:color="auto"/>
                  </w:divBdr>
                </w:div>
              </w:divsChild>
            </w:div>
            <w:div w:id="1001853360">
              <w:marLeft w:val="0"/>
              <w:marRight w:val="0"/>
              <w:marTop w:val="0"/>
              <w:marBottom w:val="0"/>
              <w:divBdr>
                <w:top w:val="none" w:sz="0" w:space="0" w:color="auto"/>
                <w:left w:val="none" w:sz="0" w:space="0" w:color="auto"/>
                <w:bottom w:val="none" w:sz="0" w:space="0" w:color="auto"/>
                <w:right w:val="none" w:sz="0" w:space="0" w:color="auto"/>
              </w:divBdr>
              <w:divsChild>
                <w:div w:id="870654489">
                  <w:marLeft w:val="0"/>
                  <w:marRight w:val="0"/>
                  <w:marTop w:val="0"/>
                  <w:marBottom w:val="0"/>
                  <w:divBdr>
                    <w:top w:val="none" w:sz="0" w:space="0" w:color="auto"/>
                    <w:left w:val="none" w:sz="0" w:space="0" w:color="auto"/>
                    <w:bottom w:val="none" w:sz="0" w:space="0" w:color="auto"/>
                    <w:right w:val="none" w:sz="0" w:space="0" w:color="auto"/>
                  </w:divBdr>
                </w:div>
              </w:divsChild>
            </w:div>
            <w:div w:id="654802485">
              <w:marLeft w:val="0"/>
              <w:marRight w:val="0"/>
              <w:marTop w:val="0"/>
              <w:marBottom w:val="0"/>
              <w:divBdr>
                <w:top w:val="none" w:sz="0" w:space="0" w:color="auto"/>
                <w:left w:val="none" w:sz="0" w:space="0" w:color="auto"/>
                <w:bottom w:val="none" w:sz="0" w:space="0" w:color="auto"/>
                <w:right w:val="none" w:sz="0" w:space="0" w:color="auto"/>
              </w:divBdr>
              <w:divsChild>
                <w:div w:id="419373903">
                  <w:marLeft w:val="0"/>
                  <w:marRight w:val="0"/>
                  <w:marTop w:val="0"/>
                  <w:marBottom w:val="0"/>
                  <w:divBdr>
                    <w:top w:val="none" w:sz="0" w:space="0" w:color="auto"/>
                    <w:left w:val="none" w:sz="0" w:space="0" w:color="auto"/>
                    <w:bottom w:val="none" w:sz="0" w:space="0" w:color="auto"/>
                    <w:right w:val="none" w:sz="0" w:space="0" w:color="auto"/>
                  </w:divBdr>
                </w:div>
              </w:divsChild>
            </w:div>
            <w:div w:id="110252412">
              <w:marLeft w:val="0"/>
              <w:marRight w:val="0"/>
              <w:marTop w:val="0"/>
              <w:marBottom w:val="0"/>
              <w:divBdr>
                <w:top w:val="none" w:sz="0" w:space="0" w:color="auto"/>
                <w:left w:val="none" w:sz="0" w:space="0" w:color="auto"/>
                <w:bottom w:val="none" w:sz="0" w:space="0" w:color="auto"/>
                <w:right w:val="none" w:sz="0" w:space="0" w:color="auto"/>
              </w:divBdr>
              <w:divsChild>
                <w:div w:id="1824546162">
                  <w:marLeft w:val="0"/>
                  <w:marRight w:val="0"/>
                  <w:marTop w:val="0"/>
                  <w:marBottom w:val="0"/>
                  <w:divBdr>
                    <w:top w:val="none" w:sz="0" w:space="0" w:color="auto"/>
                    <w:left w:val="none" w:sz="0" w:space="0" w:color="auto"/>
                    <w:bottom w:val="none" w:sz="0" w:space="0" w:color="auto"/>
                    <w:right w:val="none" w:sz="0" w:space="0" w:color="auto"/>
                  </w:divBdr>
                </w:div>
              </w:divsChild>
            </w:div>
            <w:div w:id="337082894">
              <w:marLeft w:val="0"/>
              <w:marRight w:val="0"/>
              <w:marTop w:val="0"/>
              <w:marBottom w:val="0"/>
              <w:divBdr>
                <w:top w:val="none" w:sz="0" w:space="0" w:color="auto"/>
                <w:left w:val="none" w:sz="0" w:space="0" w:color="auto"/>
                <w:bottom w:val="none" w:sz="0" w:space="0" w:color="auto"/>
                <w:right w:val="none" w:sz="0" w:space="0" w:color="auto"/>
              </w:divBdr>
              <w:divsChild>
                <w:div w:id="569384179">
                  <w:marLeft w:val="0"/>
                  <w:marRight w:val="0"/>
                  <w:marTop w:val="0"/>
                  <w:marBottom w:val="0"/>
                  <w:divBdr>
                    <w:top w:val="none" w:sz="0" w:space="0" w:color="auto"/>
                    <w:left w:val="none" w:sz="0" w:space="0" w:color="auto"/>
                    <w:bottom w:val="none" w:sz="0" w:space="0" w:color="auto"/>
                    <w:right w:val="none" w:sz="0" w:space="0" w:color="auto"/>
                  </w:divBdr>
                </w:div>
              </w:divsChild>
            </w:div>
            <w:div w:id="1061447608">
              <w:marLeft w:val="0"/>
              <w:marRight w:val="0"/>
              <w:marTop w:val="0"/>
              <w:marBottom w:val="0"/>
              <w:divBdr>
                <w:top w:val="none" w:sz="0" w:space="0" w:color="auto"/>
                <w:left w:val="none" w:sz="0" w:space="0" w:color="auto"/>
                <w:bottom w:val="none" w:sz="0" w:space="0" w:color="auto"/>
                <w:right w:val="none" w:sz="0" w:space="0" w:color="auto"/>
              </w:divBdr>
              <w:divsChild>
                <w:div w:id="333993498">
                  <w:marLeft w:val="0"/>
                  <w:marRight w:val="0"/>
                  <w:marTop w:val="0"/>
                  <w:marBottom w:val="0"/>
                  <w:divBdr>
                    <w:top w:val="none" w:sz="0" w:space="0" w:color="auto"/>
                    <w:left w:val="none" w:sz="0" w:space="0" w:color="auto"/>
                    <w:bottom w:val="none" w:sz="0" w:space="0" w:color="auto"/>
                    <w:right w:val="none" w:sz="0" w:space="0" w:color="auto"/>
                  </w:divBdr>
                </w:div>
              </w:divsChild>
            </w:div>
            <w:div w:id="4597134">
              <w:marLeft w:val="0"/>
              <w:marRight w:val="0"/>
              <w:marTop w:val="0"/>
              <w:marBottom w:val="0"/>
              <w:divBdr>
                <w:top w:val="none" w:sz="0" w:space="0" w:color="auto"/>
                <w:left w:val="none" w:sz="0" w:space="0" w:color="auto"/>
                <w:bottom w:val="none" w:sz="0" w:space="0" w:color="auto"/>
                <w:right w:val="none" w:sz="0" w:space="0" w:color="auto"/>
              </w:divBdr>
              <w:divsChild>
                <w:div w:id="677511602">
                  <w:marLeft w:val="0"/>
                  <w:marRight w:val="0"/>
                  <w:marTop w:val="0"/>
                  <w:marBottom w:val="0"/>
                  <w:divBdr>
                    <w:top w:val="none" w:sz="0" w:space="0" w:color="auto"/>
                    <w:left w:val="none" w:sz="0" w:space="0" w:color="auto"/>
                    <w:bottom w:val="none" w:sz="0" w:space="0" w:color="auto"/>
                    <w:right w:val="none" w:sz="0" w:space="0" w:color="auto"/>
                  </w:divBdr>
                </w:div>
              </w:divsChild>
            </w:div>
            <w:div w:id="1966227649">
              <w:marLeft w:val="0"/>
              <w:marRight w:val="0"/>
              <w:marTop w:val="0"/>
              <w:marBottom w:val="0"/>
              <w:divBdr>
                <w:top w:val="none" w:sz="0" w:space="0" w:color="auto"/>
                <w:left w:val="none" w:sz="0" w:space="0" w:color="auto"/>
                <w:bottom w:val="none" w:sz="0" w:space="0" w:color="auto"/>
                <w:right w:val="none" w:sz="0" w:space="0" w:color="auto"/>
              </w:divBdr>
              <w:divsChild>
                <w:div w:id="1216507911">
                  <w:marLeft w:val="0"/>
                  <w:marRight w:val="0"/>
                  <w:marTop w:val="0"/>
                  <w:marBottom w:val="0"/>
                  <w:divBdr>
                    <w:top w:val="none" w:sz="0" w:space="0" w:color="auto"/>
                    <w:left w:val="none" w:sz="0" w:space="0" w:color="auto"/>
                    <w:bottom w:val="none" w:sz="0" w:space="0" w:color="auto"/>
                    <w:right w:val="none" w:sz="0" w:space="0" w:color="auto"/>
                  </w:divBdr>
                </w:div>
              </w:divsChild>
            </w:div>
            <w:div w:id="466900940">
              <w:marLeft w:val="0"/>
              <w:marRight w:val="0"/>
              <w:marTop w:val="0"/>
              <w:marBottom w:val="0"/>
              <w:divBdr>
                <w:top w:val="none" w:sz="0" w:space="0" w:color="auto"/>
                <w:left w:val="none" w:sz="0" w:space="0" w:color="auto"/>
                <w:bottom w:val="none" w:sz="0" w:space="0" w:color="auto"/>
                <w:right w:val="none" w:sz="0" w:space="0" w:color="auto"/>
              </w:divBdr>
              <w:divsChild>
                <w:div w:id="1137331780">
                  <w:marLeft w:val="0"/>
                  <w:marRight w:val="0"/>
                  <w:marTop w:val="0"/>
                  <w:marBottom w:val="0"/>
                  <w:divBdr>
                    <w:top w:val="none" w:sz="0" w:space="0" w:color="auto"/>
                    <w:left w:val="none" w:sz="0" w:space="0" w:color="auto"/>
                    <w:bottom w:val="none" w:sz="0" w:space="0" w:color="auto"/>
                    <w:right w:val="none" w:sz="0" w:space="0" w:color="auto"/>
                  </w:divBdr>
                </w:div>
              </w:divsChild>
            </w:div>
            <w:div w:id="989165161">
              <w:marLeft w:val="0"/>
              <w:marRight w:val="0"/>
              <w:marTop w:val="0"/>
              <w:marBottom w:val="0"/>
              <w:divBdr>
                <w:top w:val="none" w:sz="0" w:space="0" w:color="auto"/>
                <w:left w:val="none" w:sz="0" w:space="0" w:color="auto"/>
                <w:bottom w:val="none" w:sz="0" w:space="0" w:color="auto"/>
                <w:right w:val="none" w:sz="0" w:space="0" w:color="auto"/>
              </w:divBdr>
              <w:divsChild>
                <w:div w:id="1123889043">
                  <w:marLeft w:val="0"/>
                  <w:marRight w:val="0"/>
                  <w:marTop w:val="0"/>
                  <w:marBottom w:val="0"/>
                  <w:divBdr>
                    <w:top w:val="none" w:sz="0" w:space="0" w:color="auto"/>
                    <w:left w:val="none" w:sz="0" w:space="0" w:color="auto"/>
                    <w:bottom w:val="none" w:sz="0" w:space="0" w:color="auto"/>
                    <w:right w:val="none" w:sz="0" w:space="0" w:color="auto"/>
                  </w:divBdr>
                </w:div>
              </w:divsChild>
            </w:div>
            <w:div w:id="1238251579">
              <w:marLeft w:val="0"/>
              <w:marRight w:val="0"/>
              <w:marTop w:val="0"/>
              <w:marBottom w:val="0"/>
              <w:divBdr>
                <w:top w:val="none" w:sz="0" w:space="0" w:color="auto"/>
                <w:left w:val="none" w:sz="0" w:space="0" w:color="auto"/>
                <w:bottom w:val="none" w:sz="0" w:space="0" w:color="auto"/>
                <w:right w:val="none" w:sz="0" w:space="0" w:color="auto"/>
              </w:divBdr>
              <w:divsChild>
                <w:div w:id="963000726">
                  <w:marLeft w:val="0"/>
                  <w:marRight w:val="0"/>
                  <w:marTop w:val="0"/>
                  <w:marBottom w:val="0"/>
                  <w:divBdr>
                    <w:top w:val="none" w:sz="0" w:space="0" w:color="auto"/>
                    <w:left w:val="none" w:sz="0" w:space="0" w:color="auto"/>
                    <w:bottom w:val="none" w:sz="0" w:space="0" w:color="auto"/>
                    <w:right w:val="none" w:sz="0" w:space="0" w:color="auto"/>
                  </w:divBdr>
                </w:div>
              </w:divsChild>
            </w:div>
            <w:div w:id="1316495692">
              <w:marLeft w:val="0"/>
              <w:marRight w:val="0"/>
              <w:marTop w:val="0"/>
              <w:marBottom w:val="0"/>
              <w:divBdr>
                <w:top w:val="none" w:sz="0" w:space="0" w:color="auto"/>
                <w:left w:val="none" w:sz="0" w:space="0" w:color="auto"/>
                <w:bottom w:val="none" w:sz="0" w:space="0" w:color="auto"/>
                <w:right w:val="none" w:sz="0" w:space="0" w:color="auto"/>
              </w:divBdr>
              <w:divsChild>
                <w:div w:id="1488328444">
                  <w:marLeft w:val="0"/>
                  <w:marRight w:val="0"/>
                  <w:marTop w:val="0"/>
                  <w:marBottom w:val="0"/>
                  <w:divBdr>
                    <w:top w:val="none" w:sz="0" w:space="0" w:color="auto"/>
                    <w:left w:val="none" w:sz="0" w:space="0" w:color="auto"/>
                    <w:bottom w:val="none" w:sz="0" w:space="0" w:color="auto"/>
                    <w:right w:val="none" w:sz="0" w:space="0" w:color="auto"/>
                  </w:divBdr>
                </w:div>
              </w:divsChild>
            </w:div>
            <w:div w:id="65156618">
              <w:marLeft w:val="0"/>
              <w:marRight w:val="0"/>
              <w:marTop w:val="0"/>
              <w:marBottom w:val="0"/>
              <w:divBdr>
                <w:top w:val="none" w:sz="0" w:space="0" w:color="auto"/>
                <w:left w:val="none" w:sz="0" w:space="0" w:color="auto"/>
                <w:bottom w:val="none" w:sz="0" w:space="0" w:color="auto"/>
                <w:right w:val="none" w:sz="0" w:space="0" w:color="auto"/>
              </w:divBdr>
              <w:divsChild>
                <w:div w:id="1942100977">
                  <w:marLeft w:val="0"/>
                  <w:marRight w:val="0"/>
                  <w:marTop w:val="0"/>
                  <w:marBottom w:val="0"/>
                  <w:divBdr>
                    <w:top w:val="none" w:sz="0" w:space="0" w:color="auto"/>
                    <w:left w:val="none" w:sz="0" w:space="0" w:color="auto"/>
                    <w:bottom w:val="none" w:sz="0" w:space="0" w:color="auto"/>
                    <w:right w:val="none" w:sz="0" w:space="0" w:color="auto"/>
                  </w:divBdr>
                </w:div>
              </w:divsChild>
            </w:div>
            <w:div w:id="63457631">
              <w:marLeft w:val="0"/>
              <w:marRight w:val="0"/>
              <w:marTop w:val="0"/>
              <w:marBottom w:val="0"/>
              <w:divBdr>
                <w:top w:val="none" w:sz="0" w:space="0" w:color="auto"/>
                <w:left w:val="none" w:sz="0" w:space="0" w:color="auto"/>
                <w:bottom w:val="none" w:sz="0" w:space="0" w:color="auto"/>
                <w:right w:val="none" w:sz="0" w:space="0" w:color="auto"/>
              </w:divBdr>
              <w:divsChild>
                <w:div w:id="986933005">
                  <w:marLeft w:val="0"/>
                  <w:marRight w:val="0"/>
                  <w:marTop w:val="0"/>
                  <w:marBottom w:val="0"/>
                  <w:divBdr>
                    <w:top w:val="none" w:sz="0" w:space="0" w:color="auto"/>
                    <w:left w:val="none" w:sz="0" w:space="0" w:color="auto"/>
                    <w:bottom w:val="none" w:sz="0" w:space="0" w:color="auto"/>
                    <w:right w:val="none" w:sz="0" w:space="0" w:color="auto"/>
                  </w:divBdr>
                </w:div>
              </w:divsChild>
            </w:div>
            <w:div w:id="908732282">
              <w:marLeft w:val="0"/>
              <w:marRight w:val="0"/>
              <w:marTop w:val="0"/>
              <w:marBottom w:val="0"/>
              <w:divBdr>
                <w:top w:val="none" w:sz="0" w:space="0" w:color="auto"/>
                <w:left w:val="none" w:sz="0" w:space="0" w:color="auto"/>
                <w:bottom w:val="none" w:sz="0" w:space="0" w:color="auto"/>
                <w:right w:val="none" w:sz="0" w:space="0" w:color="auto"/>
              </w:divBdr>
              <w:divsChild>
                <w:div w:id="1474711432">
                  <w:marLeft w:val="0"/>
                  <w:marRight w:val="0"/>
                  <w:marTop w:val="0"/>
                  <w:marBottom w:val="0"/>
                  <w:divBdr>
                    <w:top w:val="none" w:sz="0" w:space="0" w:color="auto"/>
                    <w:left w:val="none" w:sz="0" w:space="0" w:color="auto"/>
                    <w:bottom w:val="none" w:sz="0" w:space="0" w:color="auto"/>
                    <w:right w:val="none" w:sz="0" w:space="0" w:color="auto"/>
                  </w:divBdr>
                </w:div>
              </w:divsChild>
            </w:div>
            <w:div w:id="1173840422">
              <w:marLeft w:val="0"/>
              <w:marRight w:val="0"/>
              <w:marTop w:val="0"/>
              <w:marBottom w:val="0"/>
              <w:divBdr>
                <w:top w:val="none" w:sz="0" w:space="0" w:color="auto"/>
                <w:left w:val="none" w:sz="0" w:space="0" w:color="auto"/>
                <w:bottom w:val="none" w:sz="0" w:space="0" w:color="auto"/>
                <w:right w:val="none" w:sz="0" w:space="0" w:color="auto"/>
              </w:divBdr>
              <w:divsChild>
                <w:div w:id="2064667929">
                  <w:marLeft w:val="0"/>
                  <w:marRight w:val="0"/>
                  <w:marTop w:val="0"/>
                  <w:marBottom w:val="0"/>
                  <w:divBdr>
                    <w:top w:val="none" w:sz="0" w:space="0" w:color="auto"/>
                    <w:left w:val="none" w:sz="0" w:space="0" w:color="auto"/>
                    <w:bottom w:val="none" w:sz="0" w:space="0" w:color="auto"/>
                    <w:right w:val="none" w:sz="0" w:space="0" w:color="auto"/>
                  </w:divBdr>
                </w:div>
              </w:divsChild>
            </w:div>
            <w:div w:id="281689130">
              <w:marLeft w:val="0"/>
              <w:marRight w:val="0"/>
              <w:marTop w:val="0"/>
              <w:marBottom w:val="0"/>
              <w:divBdr>
                <w:top w:val="none" w:sz="0" w:space="0" w:color="auto"/>
                <w:left w:val="none" w:sz="0" w:space="0" w:color="auto"/>
                <w:bottom w:val="none" w:sz="0" w:space="0" w:color="auto"/>
                <w:right w:val="none" w:sz="0" w:space="0" w:color="auto"/>
              </w:divBdr>
              <w:divsChild>
                <w:div w:id="4019890">
                  <w:marLeft w:val="0"/>
                  <w:marRight w:val="0"/>
                  <w:marTop w:val="0"/>
                  <w:marBottom w:val="0"/>
                  <w:divBdr>
                    <w:top w:val="none" w:sz="0" w:space="0" w:color="auto"/>
                    <w:left w:val="none" w:sz="0" w:space="0" w:color="auto"/>
                    <w:bottom w:val="none" w:sz="0" w:space="0" w:color="auto"/>
                    <w:right w:val="none" w:sz="0" w:space="0" w:color="auto"/>
                  </w:divBdr>
                </w:div>
              </w:divsChild>
            </w:div>
            <w:div w:id="1744598803">
              <w:marLeft w:val="0"/>
              <w:marRight w:val="0"/>
              <w:marTop w:val="0"/>
              <w:marBottom w:val="0"/>
              <w:divBdr>
                <w:top w:val="none" w:sz="0" w:space="0" w:color="auto"/>
                <w:left w:val="none" w:sz="0" w:space="0" w:color="auto"/>
                <w:bottom w:val="none" w:sz="0" w:space="0" w:color="auto"/>
                <w:right w:val="none" w:sz="0" w:space="0" w:color="auto"/>
              </w:divBdr>
              <w:divsChild>
                <w:div w:id="808328353">
                  <w:marLeft w:val="0"/>
                  <w:marRight w:val="0"/>
                  <w:marTop w:val="0"/>
                  <w:marBottom w:val="0"/>
                  <w:divBdr>
                    <w:top w:val="none" w:sz="0" w:space="0" w:color="auto"/>
                    <w:left w:val="none" w:sz="0" w:space="0" w:color="auto"/>
                    <w:bottom w:val="none" w:sz="0" w:space="0" w:color="auto"/>
                    <w:right w:val="none" w:sz="0" w:space="0" w:color="auto"/>
                  </w:divBdr>
                </w:div>
              </w:divsChild>
            </w:div>
            <w:div w:id="509413568">
              <w:marLeft w:val="0"/>
              <w:marRight w:val="0"/>
              <w:marTop w:val="0"/>
              <w:marBottom w:val="0"/>
              <w:divBdr>
                <w:top w:val="none" w:sz="0" w:space="0" w:color="auto"/>
                <w:left w:val="none" w:sz="0" w:space="0" w:color="auto"/>
                <w:bottom w:val="none" w:sz="0" w:space="0" w:color="auto"/>
                <w:right w:val="none" w:sz="0" w:space="0" w:color="auto"/>
              </w:divBdr>
              <w:divsChild>
                <w:div w:id="982930609">
                  <w:marLeft w:val="0"/>
                  <w:marRight w:val="0"/>
                  <w:marTop w:val="0"/>
                  <w:marBottom w:val="0"/>
                  <w:divBdr>
                    <w:top w:val="none" w:sz="0" w:space="0" w:color="auto"/>
                    <w:left w:val="none" w:sz="0" w:space="0" w:color="auto"/>
                    <w:bottom w:val="none" w:sz="0" w:space="0" w:color="auto"/>
                    <w:right w:val="none" w:sz="0" w:space="0" w:color="auto"/>
                  </w:divBdr>
                </w:div>
              </w:divsChild>
            </w:div>
            <w:div w:id="1523978745">
              <w:marLeft w:val="0"/>
              <w:marRight w:val="0"/>
              <w:marTop w:val="0"/>
              <w:marBottom w:val="0"/>
              <w:divBdr>
                <w:top w:val="none" w:sz="0" w:space="0" w:color="auto"/>
                <w:left w:val="none" w:sz="0" w:space="0" w:color="auto"/>
                <w:bottom w:val="none" w:sz="0" w:space="0" w:color="auto"/>
                <w:right w:val="none" w:sz="0" w:space="0" w:color="auto"/>
              </w:divBdr>
              <w:divsChild>
                <w:div w:id="1039626323">
                  <w:marLeft w:val="0"/>
                  <w:marRight w:val="0"/>
                  <w:marTop w:val="0"/>
                  <w:marBottom w:val="0"/>
                  <w:divBdr>
                    <w:top w:val="none" w:sz="0" w:space="0" w:color="auto"/>
                    <w:left w:val="none" w:sz="0" w:space="0" w:color="auto"/>
                    <w:bottom w:val="none" w:sz="0" w:space="0" w:color="auto"/>
                    <w:right w:val="none" w:sz="0" w:space="0" w:color="auto"/>
                  </w:divBdr>
                </w:div>
              </w:divsChild>
            </w:div>
            <w:div w:id="2118286092">
              <w:marLeft w:val="0"/>
              <w:marRight w:val="0"/>
              <w:marTop w:val="0"/>
              <w:marBottom w:val="0"/>
              <w:divBdr>
                <w:top w:val="none" w:sz="0" w:space="0" w:color="auto"/>
                <w:left w:val="none" w:sz="0" w:space="0" w:color="auto"/>
                <w:bottom w:val="none" w:sz="0" w:space="0" w:color="auto"/>
                <w:right w:val="none" w:sz="0" w:space="0" w:color="auto"/>
              </w:divBdr>
              <w:divsChild>
                <w:div w:id="459569477">
                  <w:marLeft w:val="0"/>
                  <w:marRight w:val="0"/>
                  <w:marTop w:val="0"/>
                  <w:marBottom w:val="0"/>
                  <w:divBdr>
                    <w:top w:val="none" w:sz="0" w:space="0" w:color="auto"/>
                    <w:left w:val="none" w:sz="0" w:space="0" w:color="auto"/>
                    <w:bottom w:val="none" w:sz="0" w:space="0" w:color="auto"/>
                    <w:right w:val="none" w:sz="0" w:space="0" w:color="auto"/>
                  </w:divBdr>
                </w:div>
              </w:divsChild>
            </w:div>
            <w:div w:id="679896184">
              <w:marLeft w:val="0"/>
              <w:marRight w:val="0"/>
              <w:marTop w:val="0"/>
              <w:marBottom w:val="0"/>
              <w:divBdr>
                <w:top w:val="none" w:sz="0" w:space="0" w:color="auto"/>
                <w:left w:val="none" w:sz="0" w:space="0" w:color="auto"/>
                <w:bottom w:val="none" w:sz="0" w:space="0" w:color="auto"/>
                <w:right w:val="none" w:sz="0" w:space="0" w:color="auto"/>
              </w:divBdr>
              <w:divsChild>
                <w:div w:id="865796894">
                  <w:marLeft w:val="0"/>
                  <w:marRight w:val="0"/>
                  <w:marTop w:val="0"/>
                  <w:marBottom w:val="0"/>
                  <w:divBdr>
                    <w:top w:val="none" w:sz="0" w:space="0" w:color="auto"/>
                    <w:left w:val="none" w:sz="0" w:space="0" w:color="auto"/>
                    <w:bottom w:val="none" w:sz="0" w:space="0" w:color="auto"/>
                    <w:right w:val="none" w:sz="0" w:space="0" w:color="auto"/>
                  </w:divBdr>
                </w:div>
              </w:divsChild>
            </w:div>
            <w:div w:id="1001271673">
              <w:marLeft w:val="0"/>
              <w:marRight w:val="0"/>
              <w:marTop w:val="0"/>
              <w:marBottom w:val="0"/>
              <w:divBdr>
                <w:top w:val="none" w:sz="0" w:space="0" w:color="auto"/>
                <w:left w:val="none" w:sz="0" w:space="0" w:color="auto"/>
                <w:bottom w:val="none" w:sz="0" w:space="0" w:color="auto"/>
                <w:right w:val="none" w:sz="0" w:space="0" w:color="auto"/>
              </w:divBdr>
              <w:divsChild>
                <w:div w:id="90206831">
                  <w:marLeft w:val="0"/>
                  <w:marRight w:val="0"/>
                  <w:marTop w:val="0"/>
                  <w:marBottom w:val="0"/>
                  <w:divBdr>
                    <w:top w:val="none" w:sz="0" w:space="0" w:color="auto"/>
                    <w:left w:val="none" w:sz="0" w:space="0" w:color="auto"/>
                    <w:bottom w:val="none" w:sz="0" w:space="0" w:color="auto"/>
                    <w:right w:val="none" w:sz="0" w:space="0" w:color="auto"/>
                  </w:divBdr>
                </w:div>
              </w:divsChild>
            </w:div>
            <w:div w:id="297225841">
              <w:marLeft w:val="0"/>
              <w:marRight w:val="0"/>
              <w:marTop w:val="0"/>
              <w:marBottom w:val="0"/>
              <w:divBdr>
                <w:top w:val="none" w:sz="0" w:space="0" w:color="auto"/>
                <w:left w:val="none" w:sz="0" w:space="0" w:color="auto"/>
                <w:bottom w:val="none" w:sz="0" w:space="0" w:color="auto"/>
                <w:right w:val="none" w:sz="0" w:space="0" w:color="auto"/>
              </w:divBdr>
              <w:divsChild>
                <w:div w:id="316035158">
                  <w:marLeft w:val="0"/>
                  <w:marRight w:val="0"/>
                  <w:marTop w:val="0"/>
                  <w:marBottom w:val="0"/>
                  <w:divBdr>
                    <w:top w:val="none" w:sz="0" w:space="0" w:color="auto"/>
                    <w:left w:val="none" w:sz="0" w:space="0" w:color="auto"/>
                    <w:bottom w:val="none" w:sz="0" w:space="0" w:color="auto"/>
                    <w:right w:val="none" w:sz="0" w:space="0" w:color="auto"/>
                  </w:divBdr>
                </w:div>
              </w:divsChild>
            </w:div>
            <w:div w:id="599029991">
              <w:marLeft w:val="0"/>
              <w:marRight w:val="0"/>
              <w:marTop w:val="0"/>
              <w:marBottom w:val="0"/>
              <w:divBdr>
                <w:top w:val="none" w:sz="0" w:space="0" w:color="auto"/>
                <w:left w:val="none" w:sz="0" w:space="0" w:color="auto"/>
                <w:bottom w:val="none" w:sz="0" w:space="0" w:color="auto"/>
                <w:right w:val="none" w:sz="0" w:space="0" w:color="auto"/>
              </w:divBdr>
              <w:divsChild>
                <w:div w:id="1998531888">
                  <w:marLeft w:val="0"/>
                  <w:marRight w:val="0"/>
                  <w:marTop w:val="0"/>
                  <w:marBottom w:val="0"/>
                  <w:divBdr>
                    <w:top w:val="none" w:sz="0" w:space="0" w:color="auto"/>
                    <w:left w:val="none" w:sz="0" w:space="0" w:color="auto"/>
                    <w:bottom w:val="none" w:sz="0" w:space="0" w:color="auto"/>
                    <w:right w:val="none" w:sz="0" w:space="0" w:color="auto"/>
                  </w:divBdr>
                </w:div>
              </w:divsChild>
            </w:div>
            <w:div w:id="1201747789">
              <w:marLeft w:val="0"/>
              <w:marRight w:val="0"/>
              <w:marTop w:val="0"/>
              <w:marBottom w:val="0"/>
              <w:divBdr>
                <w:top w:val="none" w:sz="0" w:space="0" w:color="auto"/>
                <w:left w:val="none" w:sz="0" w:space="0" w:color="auto"/>
                <w:bottom w:val="none" w:sz="0" w:space="0" w:color="auto"/>
                <w:right w:val="none" w:sz="0" w:space="0" w:color="auto"/>
              </w:divBdr>
              <w:divsChild>
                <w:div w:id="1903710068">
                  <w:marLeft w:val="0"/>
                  <w:marRight w:val="0"/>
                  <w:marTop w:val="0"/>
                  <w:marBottom w:val="0"/>
                  <w:divBdr>
                    <w:top w:val="none" w:sz="0" w:space="0" w:color="auto"/>
                    <w:left w:val="none" w:sz="0" w:space="0" w:color="auto"/>
                    <w:bottom w:val="none" w:sz="0" w:space="0" w:color="auto"/>
                    <w:right w:val="none" w:sz="0" w:space="0" w:color="auto"/>
                  </w:divBdr>
                </w:div>
              </w:divsChild>
            </w:div>
            <w:div w:id="2099709520">
              <w:marLeft w:val="0"/>
              <w:marRight w:val="0"/>
              <w:marTop w:val="0"/>
              <w:marBottom w:val="0"/>
              <w:divBdr>
                <w:top w:val="none" w:sz="0" w:space="0" w:color="auto"/>
                <w:left w:val="none" w:sz="0" w:space="0" w:color="auto"/>
                <w:bottom w:val="none" w:sz="0" w:space="0" w:color="auto"/>
                <w:right w:val="none" w:sz="0" w:space="0" w:color="auto"/>
              </w:divBdr>
              <w:divsChild>
                <w:div w:id="342361241">
                  <w:marLeft w:val="0"/>
                  <w:marRight w:val="0"/>
                  <w:marTop w:val="0"/>
                  <w:marBottom w:val="0"/>
                  <w:divBdr>
                    <w:top w:val="none" w:sz="0" w:space="0" w:color="auto"/>
                    <w:left w:val="none" w:sz="0" w:space="0" w:color="auto"/>
                    <w:bottom w:val="none" w:sz="0" w:space="0" w:color="auto"/>
                    <w:right w:val="none" w:sz="0" w:space="0" w:color="auto"/>
                  </w:divBdr>
                </w:div>
              </w:divsChild>
            </w:div>
            <w:div w:id="1997030476">
              <w:marLeft w:val="0"/>
              <w:marRight w:val="0"/>
              <w:marTop w:val="0"/>
              <w:marBottom w:val="0"/>
              <w:divBdr>
                <w:top w:val="none" w:sz="0" w:space="0" w:color="auto"/>
                <w:left w:val="none" w:sz="0" w:space="0" w:color="auto"/>
                <w:bottom w:val="none" w:sz="0" w:space="0" w:color="auto"/>
                <w:right w:val="none" w:sz="0" w:space="0" w:color="auto"/>
              </w:divBdr>
              <w:divsChild>
                <w:div w:id="1119448452">
                  <w:marLeft w:val="0"/>
                  <w:marRight w:val="0"/>
                  <w:marTop w:val="0"/>
                  <w:marBottom w:val="0"/>
                  <w:divBdr>
                    <w:top w:val="none" w:sz="0" w:space="0" w:color="auto"/>
                    <w:left w:val="none" w:sz="0" w:space="0" w:color="auto"/>
                    <w:bottom w:val="none" w:sz="0" w:space="0" w:color="auto"/>
                    <w:right w:val="none" w:sz="0" w:space="0" w:color="auto"/>
                  </w:divBdr>
                </w:div>
              </w:divsChild>
            </w:div>
            <w:div w:id="794055781">
              <w:marLeft w:val="0"/>
              <w:marRight w:val="0"/>
              <w:marTop w:val="0"/>
              <w:marBottom w:val="0"/>
              <w:divBdr>
                <w:top w:val="none" w:sz="0" w:space="0" w:color="auto"/>
                <w:left w:val="none" w:sz="0" w:space="0" w:color="auto"/>
                <w:bottom w:val="none" w:sz="0" w:space="0" w:color="auto"/>
                <w:right w:val="none" w:sz="0" w:space="0" w:color="auto"/>
              </w:divBdr>
              <w:divsChild>
                <w:div w:id="1097945452">
                  <w:marLeft w:val="0"/>
                  <w:marRight w:val="0"/>
                  <w:marTop w:val="0"/>
                  <w:marBottom w:val="0"/>
                  <w:divBdr>
                    <w:top w:val="none" w:sz="0" w:space="0" w:color="auto"/>
                    <w:left w:val="none" w:sz="0" w:space="0" w:color="auto"/>
                    <w:bottom w:val="none" w:sz="0" w:space="0" w:color="auto"/>
                    <w:right w:val="none" w:sz="0" w:space="0" w:color="auto"/>
                  </w:divBdr>
                </w:div>
              </w:divsChild>
            </w:div>
            <w:div w:id="2146698425">
              <w:marLeft w:val="0"/>
              <w:marRight w:val="0"/>
              <w:marTop w:val="0"/>
              <w:marBottom w:val="0"/>
              <w:divBdr>
                <w:top w:val="none" w:sz="0" w:space="0" w:color="auto"/>
                <w:left w:val="none" w:sz="0" w:space="0" w:color="auto"/>
                <w:bottom w:val="none" w:sz="0" w:space="0" w:color="auto"/>
                <w:right w:val="none" w:sz="0" w:space="0" w:color="auto"/>
              </w:divBdr>
              <w:divsChild>
                <w:div w:id="944116784">
                  <w:marLeft w:val="0"/>
                  <w:marRight w:val="0"/>
                  <w:marTop w:val="0"/>
                  <w:marBottom w:val="0"/>
                  <w:divBdr>
                    <w:top w:val="none" w:sz="0" w:space="0" w:color="auto"/>
                    <w:left w:val="none" w:sz="0" w:space="0" w:color="auto"/>
                    <w:bottom w:val="none" w:sz="0" w:space="0" w:color="auto"/>
                    <w:right w:val="none" w:sz="0" w:space="0" w:color="auto"/>
                  </w:divBdr>
                </w:div>
              </w:divsChild>
            </w:div>
            <w:div w:id="960260423">
              <w:marLeft w:val="0"/>
              <w:marRight w:val="0"/>
              <w:marTop w:val="0"/>
              <w:marBottom w:val="0"/>
              <w:divBdr>
                <w:top w:val="none" w:sz="0" w:space="0" w:color="auto"/>
                <w:left w:val="none" w:sz="0" w:space="0" w:color="auto"/>
                <w:bottom w:val="none" w:sz="0" w:space="0" w:color="auto"/>
                <w:right w:val="none" w:sz="0" w:space="0" w:color="auto"/>
              </w:divBdr>
              <w:divsChild>
                <w:div w:id="1096483995">
                  <w:marLeft w:val="0"/>
                  <w:marRight w:val="0"/>
                  <w:marTop w:val="0"/>
                  <w:marBottom w:val="0"/>
                  <w:divBdr>
                    <w:top w:val="none" w:sz="0" w:space="0" w:color="auto"/>
                    <w:left w:val="none" w:sz="0" w:space="0" w:color="auto"/>
                    <w:bottom w:val="none" w:sz="0" w:space="0" w:color="auto"/>
                    <w:right w:val="none" w:sz="0" w:space="0" w:color="auto"/>
                  </w:divBdr>
                </w:div>
              </w:divsChild>
            </w:div>
            <w:div w:id="681710009">
              <w:marLeft w:val="0"/>
              <w:marRight w:val="0"/>
              <w:marTop w:val="0"/>
              <w:marBottom w:val="0"/>
              <w:divBdr>
                <w:top w:val="none" w:sz="0" w:space="0" w:color="auto"/>
                <w:left w:val="none" w:sz="0" w:space="0" w:color="auto"/>
                <w:bottom w:val="none" w:sz="0" w:space="0" w:color="auto"/>
                <w:right w:val="none" w:sz="0" w:space="0" w:color="auto"/>
              </w:divBdr>
              <w:divsChild>
                <w:div w:id="1699157401">
                  <w:marLeft w:val="0"/>
                  <w:marRight w:val="0"/>
                  <w:marTop w:val="0"/>
                  <w:marBottom w:val="0"/>
                  <w:divBdr>
                    <w:top w:val="none" w:sz="0" w:space="0" w:color="auto"/>
                    <w:left w:val="none" w:sz="0" w:space="0" w:color="auto"/>
                    <w:bottom w:val="none" w:sz="0" w:space="0" w:color="auto"/>
                    <w:right w:val="none" w:sz="0" w:space="0" w:color="auto"/>
                  </w:divBdr>
                </w:div>
              </w:divsChild>
            </w:div>
            <w:div w:id="1480222011">
              <w:marLeft w:val="0"/>
              <w:marRight w:val="0"/>
              <w:marTop w:val="0"/>
              <w:marBottom w:val="0"/>
              <w:divBdr>
                <w:top w:val="none" w:sz="0" w:space="0" w:color="auto"/>
                <w:left w:val="none" w:sz="0" w:space="0" w:color="auto"/>
                <w:bottom w:val="none" w:sz="0" w:space="0" w:color="auto"/>
                <w:right w:val="none" w:sz="0" w:space="0" w:color="auto"/>
              </w:divBdr>
              <w:divsChild>
                <w:div w:id="2120953781">
                  <w:marLeft w:val="0"/>
                  <w:marRight w:val="0"/>
                  <w:marTop w:val="0"/>
                  <w:marBottom w:val="0"/>
                  <w:divBdr>
                    <w:top w:val="none" w:sz="0" w:space="0" w:color="auto"/>
                    <w:left w:val="none" w:sz="0" w:space="0" w:color="auto"/>
                    <w:bottom w:val="none" w:sz="0" w:space="0" w:color="auto"/>
                    <w:right w:val="none" w:sz="0" w:space="0" w:color="auto"/>
                  </w:divBdr>
                </w:div>
              </w:divsChild>
            </w:div>
            <w:div w:id="1010526341">
              <w:marLeft w:val="0"/>
              <w:marRight w:val="0"/>
              <w:marTop w:val="0"/>
              <w:marBottom w:val="0"/>
              <w:divBdr>
                <w:top w:val="none" w:sz="0" w:space="0" w:color="auto"/>
                <w:left w:val="none" w:sz="0" w:space="0" w:color="auto"/>
                <w:bottom w:val="none" w:sz="0" w:space="0" w:color="auto"/>
                <w:right w:val="none" w:sz="0" w:space="0" w:color="auto"/>
              </w:divBdr>
              <w:divsChild>
                <w:div w:id="1024984326">
                  <w:marLeft w:val="0"/>
                  <w:marRight w:val="0"/>
                  <w:marTop w:val="0"/>
                  <w:marBottom w:val="0"/>
                  <w:divBdr>
                    <w:top w:val="none" w:sz="0" w:space="0" w:color="auto"/>
                    <w:left w:val="none" w:sz="0" w:space="0" w:color="auto"/>
                    <w:bottom w:val="none" w:sz="0" w:space="0" w:color="auto"/>
                    <w:right w:val="none" w:sz="0" w:space="0" w:color="auto"/>
                  </w:divBdr>
                </w:div>
              </w:divsChild>
            </w:div>
            <w:div w:id="1509908494">
              <w:marLeft w:val="0"/>
              <w:marRight w:val="0"/>
              <w:marTop w:val="0"/>
              <w:marBottom w:val="0"/>
              <w:divBdr>
                <w:top w:val="none" w:sz="0" w:space="0" w:color="auto"/>
                <w:left w:val="none" w:sz="0" w:space="0" w:color="auto"/>
                <w:bottom w:val="none" w:sz="0" w:space="0" w:color="auto"/>
                <w:right w:val="none" w:sz="0" w:space="0" w:color="auto"/>
              </w:divBdr>
              <w:divsChild>
                <w:div w:id="1704398628">
                  <w:marLeft w:val="0"/>
                  <w:marRight w:val="0"/>
                  <w:marTop w:val="0"/>
                  <w:marBottom w:val="0"/>
                  <w:divBdr>
                    <w:top w:val="none" w:sz="0" w:space="0" w:color="auto"/>
                    <w:left w:val="none" w:sz="0" w:space="0" w:color="auto"/>
                    <w:bottom w:val="none" w:sz="0" w:space="0" w:color="auto"/>
                    <w:right w:val="none" w:sz="0" w:space="0" w:color="auto"/>
                  </w:divBdr>
                </w:div>
              </w:divsChild>
            </w:div>
            <w:div w:id="1241603344">
              <w:marLeft w:val="0"/>
              <w:marRight w:val="0"/>
              <w:marTop w:val="0"/>
              <w:marBottom w:val="0"/>
              <w:divBdr>
                <w:top w:val="none" w:sz="0" w:space="0" w:color="auto"/>
                <w:left w:val="none" w:sz="0" w:space="0" w:color="auto"/>
                <w:bottom w:val="none" w:sz="0" w:space="0" w:color="auto"/>
                <w:right w:val="none" w:sz="0" w:space="0" w:color="auto"/>
              </w:divBdr>
              <w:divsChild>
                <w:div w:id="714739238">
                  <w:marLeft w:val="0"/>
                  <w:marRight w:val="0"/>
                  <w:marTop w:val="0"/>
                  <w:marBottom w:val="0"/>
                  <w:divBdr>
                    <w:top w:val="none" w:sz="0" w:space="0" w:color="auto"/>
                    <w:left w:val="none" w:sz="0" w:space="0" w:color="auto"/>
                    <w:bottom w:val="none" w:sz="0" w:space="0" w:color="auto"/>
                    <w:right w:val="none" w:sz="0" w:space="0" w:color="auto"/>
                  </w:divBdr>
                </w:div>
              </w:divsChild>
            </w:div>
            <w:div w:id="970548996">
              <w:marLeft w:val="0"/>
              <w:marRight w:val="0"/>
              <w:marTop w:val="0"/>
              <w:marBottom w:val="0"/>
              <w:divBdr>
                <w:top w:val="none" w:sz="0" w:space="0" w:color="auto"/>
                <w:left w:val="none" w:sz="0" w:space="0" w:color="auto"/>
                <w:bottom w:val="none" w:sz="0" w:space="0" w:color="auto"/>
                <w:right w:val="none" w:sz="0" w:space="0" w:color="auto"/>
              </w:divBdr>
              <w:divsChild>
                <w:div w:id="1111364364">
                  <w:marLeft w:val="0"/>
                  <w:marRight w:val="0"/>
                  <w:marTop w:val="0"/>
                  <w:marBottom w:val="0"/>
                  <w:divBdr>
                    <w:top w:val="none" w:sz="0" w:space="0" w:color="auto"/>
                    <w:left w:val="none" w:sz="0" w:space="0" w:color="auto"/>
                    <w:bottom w:val="none" w:sz="0" w:space="0" w:color="auto"/>
                    <w:right w:val="none" w:sz="0" w:space="0" w:color="auto"/>
                  </w:divBdr>
                </w:div>
              </w:divsChild>
            </w:div>
            <w:div w:id="166334170">
              <w:marLeft w:val="0"/>
              <w:marRight w:val="0"/>
              <w:marTop w:val="0"/>
              <w:marBottom w:val="0"/>
              <w:divBdr>
                <w:top w:val="none" w:sz="0" w:space="0" w:color="auto"/>
                <w:left w:val="none" w:sz="0" w:space="0" w:color="auto"/>
                <w:bottom w:val="none" w:sz="0" w:space="0" w:color="auto"/>
                <w:right w:val="none" w:sz="0" w:space="0" w:color="auto"/>
              </w:divBdr>
              <w:divsChild>
                <w:div w:id="487597999">
                  <w:marLeft w:val="0"/>
                  <w:marRight w:val="0"/>
                  <w:marTop w:val="0"/>
                  <w:marBottom w:val="0"/>
                  <w:divBdr>
                    <w:top w:val="none" w:sz="0" w:space="0" w:color="auto"/>
                    <w:left w:val="none" w:sz="0" w:space="0" w:color="auto"/>
                    <w:bottom w:val="none" w:sz="0" w:space="0" w:color="auto"/>
                    <w:right w:val="none" w:sz="0" w:space="0" w:color="auto"/>
                  </w:divBdr>
                </w:div>
              </w:divsChild>
            </w:div>
            <w:div w:id="209004291">
              <w:marLeft w:val="0"/>
              <w:marRight w:val="0"/>
              <w:marTop w:val="0"/>
              <w:marBottom w:val="0"/>
              <w:divBdr>
                <w:top w:val="none" w:sz="0" w:space="0" w:color="auto"/>
                <w:left w:val="none" w:sz="0" w:space="0" w:color="auto"/>
                <w:bottom w:val="none" w:sz="0" w:space="0" w:color="auto"/>
                <w:right w:val="none" w:sz="0" w:space="0" w:color="auto"/>
              </w:divBdr>
              <w:divsChild>
                <w:div w:id="1548103050">
                  <w:marLeft w:val="0"/>
                  <w:marRight w:val="0"/>
                  <w:marTop w:val="0"/>
                  <w:marBottom w:val="0"/>
                  <w:divBdr>
                    <w:top w:val="none" w:sz="0" w:space="0" w:color="auto"/>
                    <w:left w:val="none" w:sz="0" w:space="0" w:color="auto"/>
                    <w:bottom w:val="none" w:sz="0" w:space="0" w:color="auto"/>
                    <w:right w:val="none" w:sz="0" w:space="0" w:color="auto"/>
                  </w:divBdr>
                </w:div>
              </w:divsChild>
            </w:div>
            <w:div w:id="702941273">
              <w:marLeft w:val="0"/>
              <w:marRight w:val="0"/>
              <w:marTop w:val="0"/>
              <w:marBottom w:val="0"/>
              <w:divBdr>
                <w:top w:val="none" w:sz="0" w:space="0" w:color="auto"/>
                <w:left w:val="none" w:sz="0" w:space="0" w:color="auto"/>
                <w:bottom w:val="none" w:sz="0" w:space="0" w:color="auto"/>
                <w:right w:val="none" w:sz="0" w:space="0" w:color="auto"/>
              </w:divBdr>
              <w:divsChild>
                <w:div w:id="523400254">
                  <w:marLeft w:val="0"/>
                  <w:marRight w:val="0"/>
                  <w:marTop w:val="0"/>
                  <w:marBottom w:val="0"/>
                  <w:divBdr>
                    <w:top w:val="none" w:sz="0" w:space="0" w:color="auto"/>
                    <w:left w:val="none" w:sz="0" w:space="0" w:color="auto"/>
                    <w:bottom w:val="none" w:sz="0" w:space="0" w:color="auto"/>
                    <w:right w:val="none" w:sz="0" w:space="0" w:color="auto"/>
                  </w:divBdr>
                </w:div>
              </w:divsChild>
            </w:div>
            <w:div w:id="96412204">
              <w:marLeft w:val="0"/>
              <w:marRight w:val="0"/>
              <w:marTop w:val="0"/>
              <w:marBottom w:val="0"/>
              <w:divBdr>
                <w:top w:val="none" w:sz="0" w:space="0" w:color="auto"/>
                <w:left w:val="none" w:sz="0" w:space="0" w:color="auto"/>
                <w:bottom w:val="none" w:sz="0" w:space="0" w:color="auto"/>
                <w:right w:val="none" w:sz="0" w:space="0" w:color="auto"/>
              </w:divBdr>
              <w:divsChild>
                <w:div w:id="1016076750">
                  <w:marLeft w:val="0"/>
                  <w:marRight w:val="0"/>
                  <w:marTop w:val="0"/>
                  <w:marBottom w:val="0"/>
                  <w:divBdr>
                    <w:top w:val="none" w:sz="0" w:space="0" w:color="auto"/>
                    <w:left w:val="none" w:sz="0" w:space="0" w:color="auto"/>
                    <w:bottom w:val="none" w:sz="0" w:space="0" w:color="auto"/>
                    <w:right w:val="none" w:sz="0" w:space="0" w:color="auto"/>
                  </w:divBdr>
                </w:div>
              </w:divsChild>
            </w:div>
            <w:div w:id="2118670499">
              <w:marLeft w:val="0"/>
              <w:marRight w:val="0"/>
              <w:marTop w:val="0"/>
              <w:marBottom w:val="0"/>
              <w:divBdr>
                <w:top w:val="none" w:sz="0" w:space="0" w:color="auto"/>
                <w:left w:val="none" w:sz="0" w:space="0" w:color="auto"/>
                <w:bottom w:val="none" w:sz="0" w:space="0" w:color="auto"/>
                <w:right w:val="none" w:sz="0" w:space="0" w:color="auto"/>
              </w:divBdr>
              <w:divsChild>
                <w:div w:id="1911845813">
                  <w:marLeft w:val="0"/>
                  <w:marRight w:val="0"/>
                  <w:marTop w:val="0"/>
                  <w:marBottom w:val="0"/>
                  <w:divBdr>
                    <w:top w:val="none" w:sz="0" w:space="0" w:color="auto"/>
                    <w:left w:val="none" w:sz="0" w:space="0" w:color="auto"/>
                    <w:bottom w:val="none" w:sz="0" w:space="0" w:color="auto"/>
                    <w:right w:val="none" w:sz="0" w:space="0" w:color="auto"/>
                  </w:divBdr>
                </w:div>
              </w:divsChild>
            </w:div>
            <w:div w:id="573124955">
              <w:marLeft w:val="0"/>
              <w:marRight w:val="0"/>
              <w:marTop w:val="0"/>
              <w:marBottom w:val="0"/>
              <w:divBdr>
                <w:top w:val="none" w:sz="0" w:space="0" w:color="auto"/>
                <w:left w:val="none" w:sz="0" w:space="0" w:color="auto"/>
                <w:bottom w:val="none" w:sz="0" w:space="0" w:color="auto"/>
                <w:right w:val="none" w:sz="0" w:space="0" w:color="auto"/>
              </w:divBdr>
              <w:divsChild>
                <w:div w:id="433673957">
                  <w:marLeft w:val="0"/>
                  <w:marRight w:val="0"/>
                  <w:marTop w:val="0"/>
                  <w:marBottom w:val="0"/>
                  <w:divBdr>
                    <w:top w:val="none" w:sz="0" w:space="0" w:color="auto"/>
                    <w:left w:val="none" w:sz="0" w:space="0" w:color="auto"/>
                    <w:bottom w:val="none" w:sz="0" w:space="0" w:color="auto"/>
                    <w:right w:val="none" w:sz="0" w:space="0" w:color="auto"/>
                  </w:divBdr>
                </w:div>
              </w:divsChild>
            </w:div>
            <w:div w:id="568807932">
              <w:marLeft w:val="0"/>
              <w:marRight w:val="0"/>
              <w:marTop w:val="0"/>
              <w:marBottom w:val="0"/>
              <w:divBdr>
                <w:top w:val="none" w:sz="0" w:space="0" w:color="auto"/>
                <w:left w:val="none" w:sz="0" w:space="0" w:color="auto"/>
                <w:bottom w:val="none" w:sz="0" w:space="0" w:color="auto"/>
                <w:right w:val="none" w:sz="0" w:space="0" w:color="auto"/>
              </w:divBdr>
              <w:divsChild>
                <w:div w:id="2104648895">
                  <w:marLeft w:val="0"/>
                  <w:marRight w:val="0"/>
                  <w:marTop w:val="0"/>
                  <w:marBottom w:val="0"/>
                  <w:divBdr>
                    <w:top w:val="none" w:sz="0" w:space="0" w:color="auto"/>
                    <w:left w:val="none" w:sz="0" w:space="0" w:color="auto"/>
                    <w:bottom w:val="none" w:sz="0" w:space="0" w:color="auto"/>
                    <w:right w:val="none" w:sz="0" w:space="0" w:color="auto"/>
                  </w:divBdr>
                </w:div>
              </w:divsChild>
            </w:div>
            <w:div w:id="1535459708">
              <w:marLeft w:val="0"/>
              <w:marRight w:val="0"/>
              <w:marTop w:val="0"/>
              <w:marBottom w:val="0"/>
              <w:divBdr>
                <w:top w:val="none" w:sz="0" w:space="0" w:color="auto"/>
                <w:left w:val="none" w:sz="0" w:space="0" w:color="auto"/>
                <w:bottom w:val="none" w:sz="0" w:space="0" w:color="auto"/>
                <w:right w:val="none" w:sz="0" w:space="0" w:color="auto"/>
              </w:divBdr>
              <w:divsChild>
                <w:div w:id="1408385131">
                  <w:marLeft w:val="0"/>
                  <w:marRight w:val="0"/>
                  <w:marTop w:val="0"/>
                  <w:marBottom w:val="0"/>
                  <w:divBdr>
                    <w:top w:val="none" w:sz="0" w:space="0" w:color="auto"/>
                    <w:left w:val="none" w:sz="0" w:space="0" w:color="auto"/>
                    <w:bottom w:val="none" w:sz="0" w:space="0" w:color="auto"/>
                    <w:right w:val="none" w:sz="0" w:space="0" w:color="auto"/>
                  </w:divBdr>
                </w:div>
              </w:divsChild>
            </w:div>
            <w:div w:id="880020826">
              <w:marLeft w:val="0"/>
              <w:marRight w:val="0"/>
              <w:marTop w:val="0"/>
              <w:marBottom w:val="0"/>
              <w:divBdr>
                <w:top w:val="none" w:sz="0" w:space="0" w:color="auto"/>
                <w:left w:val="none" w:sz="0" w:space="0" w:color="auto"/>
                <w:bottom w:val="none" w:sz="0" w:space="0" w:color="auto"/>
                <w:right w:val="none" w:sz="0" w:space="0" w:color="auto"/>
              </w:divBdr>
              <w:divsChild>
                <w:div w:id="1537304471">
                  <w:marLeft w:val="0"/>
                  <w:marRight w:val="0"/>
                  <w:marTop w:val="0"/>
                  <w:marBottom w:val="0"/>
                  <w:divBdr>
                    <w:top w:val="none" w:sz="0" w:space="0" w:color="auto"/>
                    <w:left w:val="none" w:sz="0" w:space="0" w:color="auto"/>
                    <w:bottom w:val="none" w:sz="0" w:space="0" w:color="auto"/>
                    <w:right w:val="none" w:sz="0" w:space="0" w:color="auto"/>
                  </w:divBdr>
                </w:div>
              </w:divsChild>
            </w:div>
            <w:div w:id="1291664984">
              <w:marLeft w:val="0"/>
              <w:marRight w:val="0"/>
              <w:marTop w:val="0"/>
              <w:marBottom w:val="0"/>
              <w:divBdr>
                <w:top w:val="none" w:sz="0" w:space="0" w:color="auto"/>
                <w:left w:val="none" w:sz="0" w:space="0" w:color="auto"/>
                <w:bottom w:val="none" w:sz="0" w:space="0" w:color="auto"/>
                <w:right w:val="none" w:sz="0" w:space="0" w:color="auto"/>
              </w:divBdr>
              <w:divsChild>
                <w:div w:id="951984983">
                  <w:marLeft w:val="0"/>
                  <w:marRight w:val="0"/>
                  <w:marTop w:val="0"/>
                  <w:marBottom w:val="0"/>
                  <w:divBdr>
                    <w:top w:val="none" w:sz="0" w:space="0" w:color="auto"/>
                    <w:left w:val="none" w:sz="0" w:space="0" w:color="auto"/>
                    <w:bottom w:val="none" w:sz="0" w:space="0" w:color="auto"/>
                    <w:right w:val="none" w:sz="0" w:space="0" w:color="auto"/>
                  </w:divBdr>
                </w:div>
              </w:divsChild>
            </w:div>
            <w:div w:id="1761563185">
              <w:marLeft w:val="0"/>
              <w:marRight w:val="0"/>
              <w:marTop w:val="0"/>
              <w:marBottom w:val="0"/>
              <w:divBdr>
                <w:top w:val="none" w:sz="0" w:space="0" w:color="auto"/>
                <w:left w:val="none" w:sz="0" w:space="0" w:color="auto"/>
                <w:bottom w:val="none" w:sz="0" w:space="0" w:color="auto"/>
                <w:right w:val="none" w:sz="0" w:space="0" w:color="auto"/>
              </w:divBdr>
              <w:divsChild>
                <w:div w:id="1618759084">
                  <w:marLeft w:val="0"/>
                  <w:marRight w:val="0"/>
                  <w:marTop w:val="0"/>
                  <w:marBottom w:val="0"/>
                  <w:divBdr>
                    <w:top w:val="none" w:sz="0" w:space="0" w:color="auto"/>
                    <w:left w:val="none" w:sz="0" w:space="0" w:color="auto"/>
                    <w:bottom w:val="none" w:sz="0" w:space="0" w:color="auto"/>
                    <w:right w:val="none" w:sz="0" w:space="0" w:color="auto"/>
                  </w:divBdr>
                </w:div>
              </w:divsChild>
            </w:div>
            <w:div w:id="1046298217">
              <w:marLeft w:val="0"/>
              <w:marRight w:val="0"/>
              <w:marTop w:val="0"/>
              <w:marBottom w:val="0"/>
              <w:divBdr>
                <w:top w:val="none" w:sz="0" w:space="0" w:color="auto"/>
                <w:left w:val="none" w:sz="0" w:space="0" w:color="auto"/>
                <w:bottom w:val="none" w:sz="0" w:space="0" w:color="auto"/>
                <w:right w:val="none" w:sz="0" w:space="0" w:color="auto"/>
              </w:divBdr>
              <w:divsChild>
                <w:div w:id="979698333">
                  <w:marLeft w:val="0"/>
                  <w:marRight w:val="0"/>
                  <w:marTop w:val="0"/>
                  <w:marBottom w:val="0"/>
                  <w:divBdr>
                    <w:top w:val="none" w:sz="0" w:space="0" w:color="auto"/>
                    <w:left w:val="none" w:sz="0" w:space="0" w:color="auto"/>
                    <w:bottom w:val="none" w:sz="0" w:space="0" w:color="auto"/>
                    <w:right w:val="none" w:sz="0" w:space="0" w:color="auto"/>
                  </w:divBdr>
                </w:div>
              </w:divsChild>
            </w:div>
            <w:div w:id="214202566">
              <w:marLeft w:val="0"/>
              <w:marRight w:val="0"/>
              <w:marTop w:val="0"/>
              <w:marBottom w:val="0"/>
              <w:divBdr>
                <w:top w:val="none" w:sz="0" w:space="0" w:color="auto"/>
                <w:left w:val="none" w:sz="0" w:space="0" w:color="auto"/>
                <w:bottom w:val="none" w:sz="0" w:space="0" w:color="auto"/>
                <w:right w:val="none" w:sz="0" w:space="0" w:color="auto"/>
              </w:divBdr>
              <w:divsChild>
                <w:div w:id="1345278455">
                  <w:marLeft w:val="0"/>
                  <w:marRight w:val="0"/>
                  <w:marTop w:val="0"/>
                  <w:marBottom w:val="0"/>
                  <w:divBdr>
                    <w:top w:val="none" w:sz="0" w:space="0" w:color="auto"/>
                    <w:left w:val="none" w:sz="0" w:space="0" w:color="auto"/>
                    <w:bottom w:val="none" w:sz="0" w:space="0" w:color="auto"/>
                    <w:right w:val="none" w:sz="0" w:space="0" w:color="auto"/>
                  </w:divBdr>
                </w:div>
              </w:divsChild>
            </w:div>
            <w:div w:id="454375180">
              <w:marLeft w:val="0"/>
              <w:marRight w:val="0"/>
              <w:marTop w:val="0"/>
              <w:marBottom w:val="0"/>
              <w:divBdr>
                <w:top w:val="none" w:sz="0" w:space="0" w:color="auto"/>
                <w:left w:val="none" w:sz="0" w:space="0" w:color="auto"/>
                <w:bottom w:val="none" w:sz="0" w:space="0" w:color="auto"/>
                <w:right w:val="none" w:sz="0" w:space="0" w:color="auto"/>
              </w:divBdr>
              <w:divsChild>
                <w:div w:id="1744058076">
                  <w:marLeft w:val="0"/>
                  <w:marRight w:val="0"/>
                  <w:marTop w:val="0"/>
                  <w:marBottom w:val="0"/>
                  <w:divBdr>
                    <w:top w:val="none" w:sz="0" w:space="0" w:color="auto"/>
                    <w:left w:val="none" w:sz="0" w:space="0" w:color="auto"/>
                    <w:bottom w:val="none" w:sz="0" w:space="0" w:color="auto"/>
                    <w:right w:val="none" w:sz="0" w:space="0" w:color="auto"/>
                  </w:divBdr>
                </w:div>
              </w:divsChild>
            </w:div>
            <w:div w:id="1788239123">
              <w:marLeft w:val="0"/>
              <w:marRight w:val="0"/>
              <w:marTop w:val="0"/>
              <w:marBottom w:val="0"/>
              <w:divBdr>
                <w:top w:val="none" w:sz="0" w:space="0" w:color="auto"/>
                <w:left w:val="none" w:sz="0" w:space="0" w:color="auto"/>
                <w:bottom w:val="none" w:sz="0" w:space="0" w:color="auto"/>
                <w:right w:val="none" w:sz="0" w:space="0" w:color="auto"/>
              </w:divBdr>
              <w:divsChild>
                <w:div w:id="1615282310">
                  <w:marLeft w:val="0"/>
                  <w:marRight w:val="0"/>
                  <w:marTop w:val="0"/>
                  <w:marBottom w:val="0"/>
                  <w:divBdr>
                    <w:top w:val="none" w:sz="0" w:space="0" w:color="auto"/>
                    <w:left w:val="none" w:sz="0" w:space="0" w:color="auto"/>
                    <w:bottom w:val="none" w:sz="0" w:space="0" w:color="auto"/>
                    <w:right w:val="none" w:sz="0" w:space="0" w:color="auto"/>
                  </w:divBdr>
                </w:div>
              </w:divsChild>
            </w:div>
            <w:div w:id="1009722724">
              <w:marLeft w:val="0"/>
              <w:marRight w:val="0"/>
              <w:marTop w:val="0"/>
              <w:marBottom w:val="0"/>
              <w:divBdr>
                <w:top w:val="none" w:sz="0" w:space="0" w:color="auto"/>
                <w:left w:val="none" w:sz="0" w:space="0" w:color="auto"/>
                <w:bottom w:val="none" w:sz="0" w:space="0" w:color="auto"/>
                <w:right w:val="none" w:sz="0" w:space="0" w:color="auto"/>
              </w:divBdr>
              <w:divsChild>
                <w:div w:id="858810867">
                  <w:marLeft w:val="0"/>
                  <w:marRight w:val="0"/>
                  <w:marTop w:val="0"/>
                  <w:marBottom w:val="0"/>
                  <w:divBdr>
                    <w:top w:val="none" w:sz="0" w:space="0" w:color="auto"/>
                    <w:left w:val="none" w:sz="0" w:space="0" w:color="auto"/>
                    <w:bottom w:val="none" w:sz="0" w:space="0" w:color="auto"/>
                    <w:right w:val="none" w:sz="0" w:space="0" w:color="auto"/>
                  </w:divBdr>
                </w:div>
              </w:divsChild>
            </w:div>
            <w:div w:id="989135160">
              <w:marLeft w:val="0"/>
              <w:marRight w:val="0"/>
              <w:marTop w:val="0"/>
              <w:marBottom w:val="0"/>
              <w:divBdr>
                <w:top w:val="none" w:sz="0" w:space="0" w:color="auto"/>
                <w:left w:val="none" w:sz="0" w:space="0" w:color="auto"/>
                <w:bottom w:val="none" w:sz="0" w:space="0" w:color="auto"/>
                <w:right w:val="none" w:sz="0" w:space="0" w:color="auto"/>
              </w:divBdr>
              <w:divsChild>
                <w:div w:id="1906258545">
                  <w:marLeft w:val="0"/>
                  <w:marRight w:val="0"/>
                  <w:marTop w:val="0"/>
                  <w:marBottom w:val="0"/>
                  <w:divBdr>
                    <w:top w:val="none" w:sz="0" w:space="0" w:color="auto"/>
                    <w:left w:val="none" w:sz="0" w:space="0" w:color="auto"/>
                    <w:bottom w:val="none" w:sz="0" w:space="0" w:color="auto"/>
                    <w:right w:val="none" w:sz="0" w:space="0" w:color="auto"/>
                  </w:divBdr>
                </w:div>
              </w:divsChild>
            </w:div>
            <w:div w:id="647175424">
              <w:marLeft w:val="0"/>
              <w:marRight w:val="0"/>
              <w:marTop w:val="0"/>
              <w:marBottom w:val="0"/>
              <w:divBdr>
                <w:top w:val="none" w:sz="0" w:space="0" w:color="auto"/>
                <w:left w:val="none" w:sz="0" w:space="0" w:color="auto"/>
                <w:bottom w:val="none" w:sz="0" w:space="0" w:color="auto"/>
                <w:right w:val="none" w:sz="0" w:space="0" w:color="auto"/>
              </w:divBdr>
              <w:divsChild>
                <w:div w:id="1021711182">
                  <w:marLeft w:val="0"/>
                  <w:marRight w:val="0"/>
                  <w:marTop w:val="0"/>
                  <w:marBottom w:val="0"/>
                  <w:divBdr>
                    <w:top w:val="none" w:sz="0" w:space="0" w:color="auto"/>
                    <w:left w:val="none" w:sz="0" w:space="0" w:color="auto"/>
                    <w:bottom w:val="none" w:sz="0" w:space="0" w:color="auto"/>
                    <w:right w:val="none" w:sz="0" w:space="0" w:color="auto"/>
                  </w:divBdr>
                </w:div>
              </w:divsChild>
            </w:div>
            <w:div w:id="1909264882">
              <w:marLeft w:val="0"/>
              <w:marRight w:val="0"/>
              <w:marTop w:val="0"/>
              <w:marBottom w:val="0"/>
              <w:divBdr>
                <w:top w:val="none" w:sz="0" w:space="0" w:color="auto"/>
                <w:left w:val="none" w:sz="0" w:space="0" w:color="auto"/>
                <w:bottom w:val="none" w:sz="0" w:space="0" w:color="auto"/>
                <w:right w:val="none" w:sz="0" w:space="0" w:color="auto"/>
              </w:divBdr>
              <w:divsChild>
                <w:div w:id="214513904">
                  <w:marLeft w:val="0"/>
                  <w:marRight w:val="0"/>
                  <w:marTop w:val="0"/>
                  <w:marBottom w:val="0"/>
                  <w:divBdr>
                    <w:top w:val="none" w:sz="0" w:space="0" w:color="auto"/>
                    <w:left w:val="none" w:sz="0" w:space="0" w:color="auto"/>
                    <w:bottom w:val="none" w:sz="0" w:space="0" w:color="auto"/>
                    <w:right w:val="none" w:sz="0" w:space="0" w:color="auto"/>
                  </w:divBdr>
                </w:div>
              </w:divsChild>
            </w:div>
            <w:div w:id="658078894">
              <w:marLeft w:val="0"/>
              <w:marRight w:val="0"/>
              <w:marTop w:val="0"/>
              <w:marBottom w:val="0"/>
              <w:divBdr>
                <w:top w:val="none" w:sz="0" w:space="0" w:color="auto"/>
                <w:left w:val="none" w:sz="0" w:space="0" w:color="auto"/>
                <w:bottom w:val="none" w:sz="0" w:space="0" w:color="auto"/>
                <w:right w:val="none" w:sz="0" w:space="0" w:color="auto"/>
              </w:divBdr>
              <w:divsChild>
                <w:div w:id="31735950">
                  <w:marLeft w:val="0"/>
                  <w:marRight w:val="0"/>
                  <w:marTop w:val="0"/>
                  <w:marBottom w:val="0"/>
                  <w:divBdr>
                    <w:top w:val="none" w:sz="0" w:space="0" w:color="auto"/>
                    <w:left w:val="none" w:sz="0" w:space="0" w:color="auto"/>
                    <w:bottom w:val="none" w:sz="0" w:space="0" w:color="auto"/>
                    <w:right w:val="none" w:sz="0" w:space="0" w:color="auto"/>
                  </w:divBdr>
                </w:div>
              </w:divsChild>
            </w:div>
            <w:div w:id="1034119657">
              <w:marLeft w:val="0"/>
              <w:marRight w:val="0"/>
              <w:marTop w:val="0"/>
              <w:marBottom w:val="0"/>
              <w:divBdr>
                <w:top w:val="none" w:sz="0" w:space="0" w:color="auto"/>
                <w:left w:val="none" w:sz="0" w:space="0" w:color="auto"/>
                <w:bottom w:val="none" w:sz="0" w:space="0" w:color="auto"/>
                <w:right w:val="none" w:sz="0" w:space="0" w:color="auto"/>
              </w:divBdr>
              <w:divsChild>
                <w:div w:id="1400977637">
                  <w:marLeft w:val="0"/>
                  <w:marRight w:val="0"/>
                  <w:marTop w:val="0"/>
                  <w:marBottom w:val="0"/>
                  <w:divBdr>
                    <w:top w:val="none" w:sz="0" w:space="0" w:color="auto"/>
                    <w:left w:val="none" w:sz="0" w:space="0" w:color="auto"/>
                    <w:bottom w:val="none" w:sz="0" w:space="0" w:color="auto"/>
                    <w:right w:val="none" w:sz="0" w:space="0" w:color="auto"/>
                  </w:divBdr>
                </w:div>
              </w:divsChild>
            </w:div>
            <w:div w:id="161746159">
              <w:marLeft w:val="0"/>
              <w:marRight w:val="0"/>
              <w:marTop w:val="0"/>
              <w:marBottom w:val="0"/>
              <w:divBdr>
                <w:top w:val="none" w:sz="0" w:space="0" w:color="auto"/>
                <w:left w:val="none" w:sz="0" w:space="0" w:color="auto"/>
                <w:bottom w:val="none" w:sz="0" w:space="0" w:color="auto"/>
                <w:right w:val="none" w:sz="0" w:space="0" w:color="auto"/>
              </w:divBdr>
              <w:divsChild>
                <w:div w:id="939875651">
                  <w:marLeft w:val="0"/>
                  <w:marRight w:val="0"/>
                  <w:marTop w:val="0"/>
                  <w:marBottom w:val="0"/>
                  <w:divBdr>
                    <w:top w:val="none" w:sz="0" w:space="0" w:color="auto"/>
                    <w:left w:val="none" w:sz="0" w:space="0" w:color="auto"/>
                    <w:bottom w:val="none" w:sz="0" w:space="0" w:color="auto"/>
                    <w:right w:val="none" w:sz="0" w:space="0" w:color="auto"/>
                  </w:divBdr>
                </w:div>
              </w:divsChild>
            </w:div>
            <w:div w:id="1542739936">
              <w:marLeft w:val="0"/>
              <w:marRight w:val="0"/>
              <w:marTop w:val="0"/>
              <w:marBottom w:val="0"/>
              <w:divBdr>
                <w:top w:val="none" w:sz="0" w:space="0" w:color="auto"/>
                <w:left w:val="none" w:sz="0" w:space="0" w:color="auto"/>
                <w:bottom w:val="none" w:sz="0" w:space="0" w:color="auto"/>
                <w:right w:val="none" w:sz="0" w:space="0" w:color="auto"/>
              </w:divBdr>
              <w:divsChild>
                <w:div w:id="1241907382">
                  <w:marLeft w:val="0"/>
                  <w:marRight w:val="0"/>
                  <w:marTop w:val="0"/>
                  <w:marBottom w:val="0"/>
                  <w:divBdr>
                    <w:top w:val="none" w:sz="0" w:space="0" w:color="auto"/>
                    <w:left w:val="none" w:sz="0" w:space="0" w:color="auto"/>
                    <w:bottom w:val="none" w:sz="0" w:space="0" w:color="auto"/>
                    <w:right w:val="none" w:sz="0" w:space="0" w:color="auto"/>
                  </w:divBdr>
                </w:div>
              </w:divsChild>
            </w:div>
            <w:div w:id="2018193699">
              <w:marLeft w:val="0"/>
              <w:marRight w:val="0"/>
              <w:marTop w:val="0"/>
              <w:marBottom w:val="0"/>
              <w:divBdr>
                <w:top w:val="none" w:sz="0" w:space="0" w:color="auto"/>
                <w:left w:val="none" w:sz="0" w:space="0" w:color="auto"/>
                <w:bottom w:val="none" w:sz="0" w:space="0" w:color="auto"/>
                <w:right w:val="none" w:sz="0" w:space="0" w:color="auto"/>
              </w:divBdr>
              <w:divsChild>
                <w:div w:id="1281035011">
                  <w:marLeft w:val="0"/>
                  <w:marRight w:val="0"/>
                  <w:marTop w:val="0"/>
                  <w:marBottom w:val="0"/>
                  <w:divBdr>
                    <w:top w:val="none" w:sz="0" w:space="0" w:color="auto"/>
                    <w:left w:val="none" w:sz="0" w:space="0" w:color="auto"/>
                    <w:bottom w:val="none" w:sz="0" w:space="0" w:color="auto"/>
                    <w:right w:val="none" w:sz="0" w:space="0" w:color="auto"/>
                  </w:divBdr>
                </w:div>
              </w:divsChild>
            </w:div>
            <w:div w:id="1504390296">
              <w:marLeft w:val="0"/>
              <w:marRight w:val="0"/>
              <w:marTop w:val="0"/>
              <w:marBottom w:val="0"/>
              <w:divBdr>
                <w:top w:val="none" w:sz="0" w:space="0" w:color="auto"/>
                <w:left w:val="none" w:sz="0" w:space="0" w:color="auto"/>
                <w:bottom w:val="none" w:sz="0" w:space="0" w:color="auto"/>
                <w:right w:val="none" w:sz="0" w:space="0" w:color="auto"/>
              </w:divBdr>
              <w:divsChild>
                <w:div w:id="864442376">
                  <w:marLeft w:val="0"/>
                  <w:marRight w:val="0"/>
                  <w:marTop w:val="0"/>
                  <w:marBottom w:val="0"/>
                  <w:divBdr>
                    <w:top w:val="none" w:sz="0" w:space="0" w:color="auto"/>
                    <w:left w:val="none" w:sz="0" w:space="0" w:color="auto"/>
                    <w:bottom w:val="none" w:sz="0" w:space="0" w:color="auto"/>
                    <w:right w:val="none" w:sz="0" w:space="0" w:color="auto"/>
                  </w:divBdr>
                </w:div>
              </w:divsChild>
            </w:div>
            <w:div w:id="953438162">
              <w:marLeft w:val="0"/>
              <w:marRight w:val="0"/>
              <w:marTop w:val="0"/>
              <w:marBottom w:val="0"/>
              <w:divBdr>
                <w:top w:val="none" w:sz="0" w:space="0" w:color="auto"/>
                <w:left w:val="none" w:sz="0" w:space="0" w:color="auto"/>
                <w:bottom w:val="none" w:sz="0" w:space="0" w:color="auto"/>
                <w:right w:val="none" w:sz="0" w:space="0" w:color="auto"/>
              </w:divBdr>
              <w:divsChild>
                <w:div w:id="1717781330">
                  <w:marLeft w:val="0"/>
                  <w:marRight w:val="0"/>
                  <w:marTop w:val="0"/>
                  <w:marBottom w:val="0"/>
                  <w:divBdr>
                    <w:top w:val="none" w:sz="0" w:space="0" w:color="auto"/>
                    <w:left w:val="none" w:sz="0" w:space="0" w:color="auto"/>
                    <w:bottom w:val="none" w:sz="0" w:space="0" w:color="auto"/>
                    <w:right w:val="none" w:sz="0" w:space="0" w:color="auto"/>
                  </w:divBdr>
                </w:div>
              </w:divsChild>
            </w:div>
            <w:div w:id="821116417">
              <w:marLeft w:val="0"/>
              <w:marRight w:val="0"/>
              <w:marTop w:val="0"/>
              <w:marBottom w:val="0"/>
              <w:divBdr>
                <w:top w:val="none" w:sz="0" w:space="0" w:color="auto"/>
                <w:left w:val="none" w:sz="0" w:space="0" w:color="auto"/>
                <w:bottom w:val="none" w:sz="0" w:space="0" w:color="auto"/>
                <w:right w:val="none" w:sz="0" w:space="0" w:color="auto"/>
              </w:divBdr>
              <w:divsChild>
                <w:div w:id="1203594425">
                  <w:marLeft w:val="0"/>
                  <w:marRight w:val="0"/>
                  <w:marTop w:val="0"/>
                  <w:marBottom w:val="0"/>
                  <w:divBdr>
                    <w:top w:val="none" w:sz="0" w:space="0" w:color="auto"/>
                    <w:left w:val="none" w:sz="0" w:space="0" w:color="auto"/>
                    <w:bottom w:val="none" w:sz="0" w:space="0" w:color="auto"/>
                    <w:right w:val="none" w:sz="0" w:space="0" w:color="auto"/>
                  </w:divBdr>
                </w:div>
              </w:divsChild>
            </w:div>
            <w:div w:id="1197154791">
              <w:marLeft w:val="0"/>
              <w:marRight w:val="0"/>
              <w:marTop w:val="0"/>
              <w:marBottom w:val="0"/>
              <w:divBdr>
                <w:top w:val="none" w:sz="0" w:space="0" w:color="auto"/>
                <w:left w:val="none" w:sz="0" w:space="0" w:color="auto"/>
                <w:bottom w:val="none" w:sz="0" w:space="0" w:color="auto"/>
                <w:right w:val="none" w:sz="0" w:space="0" w:color="auto"/>
              </w:divBdr>
              <w:divsChild>
                <w:div w:id="1206060758">
                  <w:marLeft w:val="0"/>
                  <w:marRight w:val="0"/>
                  <w:marTop w:val="0"/>
                  <w:marBottom w:val="0"/>
                  <w:divBdr>
                    <w:top w:val="none" w:sz="0" w:space="0" w:color="auto"/>
                    <w:left w:val="none" w:sz="0" w:space="0" w:color="auto"/>
                    <w:bottom w:val="none" w:sz="0" w:space="0" w:color="auto"/>
                    <w:right w:val="none" w:sz="0" w:space="0" w:color="auto"/>
                  </w:divBdr>
                </w:div>
              </w:divsChild>
            </w:div>
            <w:div w:id="1782529522">
              <w:marLeft w:val="0"/>
              <w:marRight w:val="0"/>
              <w:marTop w:val="0"/>
              <w:marBottom w:val="0"/>
              <w:divBdr>
                <w:top w:val="none" w:sz="0" w:space="0" w:color="auto"/>
                <w:left w:val="none" w:sz="0" w:space="0" w:color="auto"/>
                <w:bottom w:val="none" w:sz="0" w:space="0" w:color="auto"/>
                <w:right w:val="none" w:sz="0" w:space="0" w:color="auto"/>
              </w:divBdr>
              <w:divsChild>
                <w:div w:id="776825836">
                  <w:marLeft w:val="0"/>
                  <w:marRight w:val="0"/>
                  <w:marTop w:val="0"/>
                  <w:marBottom w:val="0"/>
                  <w:divBdr>
                    <w:top w:val="none" w:sz="0" w:space="0" w:color="auto"/>
                    <w:left w:val="none" w:sz="0" w:space="0" w:color="auto"/>
                    <w:bottom w:val="none" w:sz="0" w:space="0" w:color="auto"/>
                    <w:right w:val="none" w:sz="0" w:space="0" w:color="auto"/>
                  </w:divBdr>
                </w:div>
              </w:divsChild>
            </w:div>
            <w:div w:id="2097431477">
              <w:marLeft w:val="0"/>
              <w:marRight w:val="0"/>
              <w:marTop w:val="0"/>
              <w:marBottom w:val="0"/>
              <w:divBdr>
                <w:top w:val="none" w:sz="0" w:space="0" w:color="auto"/>
                <w:left w:val="none" w:sz="0" w:space="0" w:color="auto"/>
                <w:bottom w:val="none" w:sz="0" w:space="0" w:color="auto"/>
                <w:right w:val="none" w:sz="0" w:space="0" w:color="auto"/>
              </w:divBdr>
              <w:divsChild>
                <w:div w:id="2055423905">
                  <w:marLeft w:val="0"/>
                  <w:marRight w:val="0"/>
                  <w:marTop w:val="0"/>
                  <w:marBottom w:val="0"/>
                  <w:divBdr>
                    <w:top w:val="none" w:sz="0" w:space="0" w:color="auto"/>
                    <w:left w:val="none" w:sz="0" w:space="0" w:color="auto"/>
                    <w:bottom w:val="none" w:sz="0" w:space="0" w:color="auto"/>
                    <w:right w:val="none" w:sz="0" w:space="0" w:color="auto"/>
                  </w:divBdr>
                </w:div>
              </w:divsChild>
            </w:div>
            <w:div w:id="666857938">
              <w:marLeft w:val="0"/>
              <w:marRight w:val="0"/>
              <w:marTop w:val="0"/>
              <w:marBottom w:val="0"/>
              <w:divBdr>
                <w:top w:val="none" w:sz="0" w:space="0" w:color="auto"/>
                <w:left w:val="none" w:sz="0" w:space="0" w:color="auto"/>
                <w:bottom w:val="none" w:sz="0" w:space="0" w:color="auto"/>
                <w:right w:val="none" w:sz="0" w:space="0" w:color="auto"/>
              </w:divBdr>
              <w:divsChild>
                <w:div w:id="215506494">
                  <w:marLeft w:val="0"/>
                  <w:marRight w:val="0"/>
                  <w:marTop w:val="0"/>
                  <w:marBottom w:val="0"/>
                  <w:divBdr>
                    <w:top w:val="none" w:sz="0" w:space="0" w:color="auto"/>
                    <w:left w:val="none" w:sz="0" w:space="0" w:color="auto"/>
                    <w:bottom w:val="none" w:sz="0" w:space="0" w:color="auto"/>
                    <w:right w:val="none" w:sz="0" w:space="0" w:color="auto"/>
                  </w:divBdr>
                </w:div>
              </w:divsChild>
            </w:div>
            <w:div w:id="1169515876">
              <w:marLeft w:val="0"/>
              <w:marRight w:val="0"/>
              <w:marTop w:val="0"/>
              <w:marBottom w:val="0"/>
              <w:divBdr>
                <w:top w:val="none" w:sz="0" w:space="0" w:color="auto"/>
                <w:left w:val="none" w:sz="0" w:space="0" w:color="auto"/>
                <w:bottom w:val="none" w:sz="0" w:space="0" w:color="auto"/>
                <w:right w:val="none" w:sz="0" w:space="0" w:color="auto"/>
              </w:divBdr>
              <w:divsChild>
                <w:div w:id="817654513">
                  <w:marLeft w:val="0"/>
                  <w:marRight w:val="0"/>
                  <w:marTop w:val="0"/>
                  <w:marBottom w:val="0"/>
                  <w:divBdr>
                    <w:top w:val="none" w:sz="0" w:space="0" w:color="auto"/>
                    <w:left w:val="none" w:sz="0" w:space="0" w:color="auto"/>
                    <w:bottom w:val="none" w:sz="0" w:space="0" w:color="auto"/>
                    <w:right w:val="none" w:sz="0" w:space="0" w:color="auto"/>
                  </w:divBdr>
                </w:div>
              </w:divsChild>
            </w:div>
            <w:div w:id="502087983">
              <w:marLeft w:val="0"/>
              <w:marRight w:val="0"/>
              <w:marTop w:val="0"/>
              <w:marBottom w:val="0"/>
              <w:divBdr>
                <w:top w:val="none" w:sz="0" w:space="0" w:color="auto"/>
                <w:left w:val="none" w:sz="0" w:space="0" w:color="auto"/>
                <w:bottom w:val="none" w:sz="0" w:space="0" w:color="auto"/>
                <w:right w:val="none" w:sz="0" w:space="0" w:color="auto"/>
              </w:divBdr>
              <w:divsChild>
                <w:div w:id="1589194135">
                  <w:marLeft w:val="0"/>
                  <w:marRight w:val="0"/>
                  <w:marTop w:val="0"/>
                  <w:marBottom w:val="0"/>
                  <w:divBdr>
                    <w:top w:val="none" w:sz="0" w:space="0" w:color="auto"/>
                    <w:left w:val="none" w:sz="0" w:space="0" w:color="auto"/>
                    <w:bottom w:val="none" w:sz="0" w:space="0" w:color="auto"/>
                    <w:right w:val="none" w:sz="0" w:space="0" w:color="auto"/>
                  </w:divBdr>
                </w:div>
              </w:divsChild>
            </w:div>
            <w:div w:id="1508447404">
              <w:marLeft w:val="0"/>
              <w:marRight w:val="0"/>
              <w:marTop w:val="0"/>
              <w:marBottom w:val="0"/>
              <w:divBdr>
                <w:top w:val="none" w:sz="0" w:space="0" w:color="auto"/>
                <w:left w:val="none" w:sz="0" w:space="0" w:color="auto"/>
                <w:bottom w:val="none" w:sz="0" w:space="0" w:color="auto"/>
                <w:right w:val="none" w:sz="0" w:space="0" w:color="auto"/>
              </w:divBdr>
              <w:divsChild>
                <w:div w:id="829059362">
                  <w:marLeft w:val="0"/>
                  <w:marRight w:val="0"/>
                  <w:marTop w:val="0"/>
                  <w:marBottom w:val="0"/>
                  <w:divBdr>
                    <w:top w:val="none" w:sz="0" w:space="0" w:color="auto"/>
                    <w:left w:val="none" w:sz="0" w:space="0" w:color="auto"/>
                    <w:bottom w:val="none" w:sz="0" w:space="0" w:color="auto"/>
                    <w:right w:val="none" w:sz="0" w:space="0" w:color="auto"/>
                  </w:divBdr>
                </w:div>
              </w:divsChild>
            </w:div>
            <w:div w:id="1821727424">
              <w:marLeft w:val="0"/>
              <w:marRight w:val="0"/>
              <w:marTop w:val="0"/>
              <w:marBottom w:val="0"/>
              <w:divBdr>
                <w:top w:val="none" w:sz="0" w:space="0" w:color="auto"/>
                <w:left w:val="none" w:sz="0" w:space="0" w:color="auto"/>
                <w:bottom w:val="none" w:sz="0" w:space="0" w:color="auto"/>
                <w:right w:val="none" w:sz="0" w:space="0" w:color="auto"/>
              </w:divBdr>
              <w:divsChild>
                <w:div w:id="713390104">
                  <w:marLeft w:val="0"/>
                  <w:marRight w:val="0"/>
                  <w:marTop w:val="0"/>
                  <w:marBottom w:val="0"/>
                  <w:divBdr>
                    <w:top w:val="none" w:sz="0" w:space="0" w:color="auto"/>
                    <w:left w:val="none" w:sz="0" w:space="0" w:color="auto"/>
                    <w:bottom w:val="none" w:sz="0" w:space="0" w:color="auto"/>
                    <w:right w:val="none" w:sz="0" w:space="0" w:color="auto"/>
                  </w:divBdr>
                </w:div>
              </w:divsChild>
            </w:div>
            <w:div w:id="1781298877">
              <w:marLeft w:val="0"/>
              <w:marRight w:val="0"/>
              <w:marTop w:val="0"/>
              <w:marBottom w:val="0"/>
              <w:divBdr>
                <w:top w:val="none" w:sz="0" w:space="0" w:color="auto"/>
                <w:left w:val="none" w:sz="0" w:space="0" w:color="auto"/>
                <w:bottom w:val="none" w:sz="0" w:space="0" w:color="auto"/>
                <w:right w:val="none" w:sz="0" w:space="0" w:color="auto"/>
              </w:divBdr>
              <w:divsChild>
                <w:div w:id="628784803">
                  <w:marLeft w:val="0"/>
                  <w:marRight w:val="0"/>
                  <w:marTop w:val="0"/>
                  <w:marBottom w:val="0"/>
                  <w:divBdr>
                    <w:top w:val="none" w:sz="0" w:space="0" w:color="auto"/>
                    <w:left w:val="none" w:sz="0" w:space="0" w:color="auto"/>
                    <w:bottom w:val="none" w:sz="0" w:space="0" w:color="auto"/>
                    <w:right w:val="none" w:sz="0" w:space="0" w:color="auto"/>
                  </w:divBdr>
                </w:div>
              </w:divsChild>
            </w:div>
            <w:div w:id="18627296">
              <w:marLeft w:val="0"/>
              <w:marRight w:val="0"/>
              <w:marTop w:val="0"/>
              <w:marBottom w:val="0"/>
              <w:divBdr>
                <w:top w:val="none" w:sz="0" w:space="0" w:color="auto"/>
                <w:left w:val="none" w:sz="0" w:space="0" w:color="auto"/>
                <w:bottom w:val="none" w:sz="0" w:space="0" w:color="auto"/>
                <w:right w:val="none" w:sz="0" w:space="0" w:color="auto"/>
              </w:divBdr>
              <w:divsChild>
                <w:div w:id="1847163225">
                  <w:marLeft w:val="0"/>
                  <w:marRight w:val="0"/>
                  <w:marTop w:val="0"/>
                  <w:marBottom w:val="0"/>
                  <w:divBdr>
                    <w:top w:val="none" w:sz="0" w:space="0" w:color="auto"/>
                    <w:left w:val="none" w:sz="0" w:space="0" w:color="auto"/>
                    <w:bottom w:val="none" w:sz="0" w:space="0" w:color="auto"/>
                    <w:right w:val="none" w:sz="0" w:space="0" w:color="auto"/>
                  </w:divBdr>
                </w:div>
              </w:divsChild>
            </w:div>
            <w:div w:id="912619291">
              <w:marLeft w:val="0"/>
              <w:marRight w:val="0"/>
              <w:marTop w:val="0"/>
              <w:marBottom w:val="0"/>
              <w:divBdr>
                <w:top w:val="none" w:sz="0" w:space="0" w:color="auto"/>
                <w:left w:val="none" w:sz="0" w:space="0" w:color="auto"/>
                <w:bottom w:val="none" w:sz="0" w:space="0" w:color="auto"/>
                <w:right w:val="none" w:sz="0" w:space="0" w:color="auto"/>
              </w:divBdr>
              <w:divsChild>
                <w:div w:id="1114180437">
                  <w:marLeft w:val="0"/>
                  <w:marRight w:val="0"/>
                  <w:marTop w:val="0"/>
                  <w:marBottom w:val="0"/>
                  <w:divBdr>
                    <w:top w:val="none" w:sz="0" w:space="0" w:color="auto"/>
                    <w:left w:val="none" w:sz="0" w:space="0" w:color="auto"/>
                    <w:bottom w:val="none" w:sz="0" w:space="0" w:color="auto"/>
                    <w:right w:val="none" w:sz="0" w:space="0" w:color="auto"/>
                  </w:divBdr>
                </w:div>
              </w:divsChild>
            </w:div>
            <w:div w:id="260643856">
              <w:marLeft w:val="0"/>
              <w:marRight w:val="0"/>
              <w:marTop w:val="0"/>
              <w:marBottom w:val="0"/>
              <w:divBdr>
                <w:top w:val="none" w:sz="0" w:space="0" w:color="auto"/>
                <w:left w:val="none" w:sz="0" w:space="0" w:color="auto"/>
                <w:bottom w:val="none" w:sz="0" w:space="0" w:color="auto"/>
                <w:right w:val="none" w:sz="0" w:space="0" w:color="auto"/>
              </w:divBdr>
              <w:divsChild>
                <w:div w:id="1607467645">
                  <w:marLeft w:val="0"/>
                  <w:marRight w:val="0"/>
                  <w:marTop w:val="0"/>
                  <w:marBottom w:val="0"/>
                  <w:divBdr>
                    <w:top w:val="none" w:sz="0" w:space="0" w:color="auto"/>
                    <w:left w:val="none" w:sz="0" w:space="0" w:color="auto"/>
                    <w:bottom w:val="none" w:sz="0" w:space="0" w:color="auto"/>
                    <w:right w:val="none" w:sz="0" w:space="0" w:color="auto"/>
                  </w:divBdr>
                </w:div>
              </w:divsChild>
            </w:div>
            <w:div w:id="778060916">
              <w:marLeft w:val="0"/>
              <w:marRight w:val="0"/>
              <w:marTop w:val="0"/>
              <w:marBottom w:val="0"/>
              <w:divBdr>
                <w:top w:val="none" w:sz="0" w:space="0" w:color="auto"/>
                <w:left w:val="none" w:sz="0" w:space="0" w:color="auto"/>
                <w:bottom w:val="none" w:sz="0" w:space="0" w:color="auto"/>
                <w:right w:val="none" w:sz="0" w:space="0" w:color="auto"/>
              </w:divBdr>
              <w:divsChild>
                <w:div w:id="764157969">
                  <w:marLeft w:val="0"/>
                  <w:marRight w:val="0"/>
                  <w:marTop w:val="0"/>
                  <w:marBottom w:val="0"/>
                  <w:divBdr>
                    <w:top w:val="none" w:sz="0" w:space="0" w:color="auto"/>
                    <w:left w:val="none" w:sz="0" w:space="0" w:color="auto"/>
                    <w:bottom w:val="none" w:sz="0" w:space="0" w:color="auto"/>
                    <w:right w:val="none" w:sz="0" w:space="0" w:color="auto"/>
                  </w:divBdr>
                </w:div>
              </w:divsChild>
            </w:div>
            <w:div w:id="329216037">
              <w:marLeft w:val="0"/>
              <w:marRight w:val="0"/>
              <w:marTop w:val="0"/>
              <w:marBottom w:val="0"/>
              <w:divBdr>
                <w:top w:val="none" w:sz="0" w:space="0" w:color="auto"/>
                <w:left w:val="none" w:sz="0" w:space="0" w:color="auto"/>
                <w:bottom w:val="none" w:sz="0" w:space="0" w:color="auto"/>
                <w:right w:val="none" w:sz="0" w:space="0" w:color="auto"/>
              </w:divBdr>
              <w:divsChild>
                <w:div w:id="1083642692">
                  <w:marLeft w:val="0"/>
                  <w:marRight w:val="0"/>
                  <w:marTop w:val="0"/>
                  <w:marBottom w:val="0"/>
                  <w:divBdr>
                    <w:top w:val="none" w:sz="0" w:space="0" w:color="auto"/>
                    <w:left w:val="none" w:sz="0" w:space="0" w:color="auto"/>
                    <w:bottom w:val="none" w:sz="0" w:space="0" w:color="auto"/>
                    <w:right w:val="none" w:sz="0" w:space="0" w:color="auto"/>
                  </w:divBdr>
                </w:div>
              </w:divsChild>
            </w:div>
            <w:div w:id="1355576671">
              <w:marLeft w:val="0"/>
              <w:marRight w:val="0"/>
              <w:marTop w:val="0"/>
              <w:marBottom w:val="0"/>
              <w:divBdr>
                <w:top w:val="none" w:sz="0" w:space="0" w:color="auto"/>
                <w:left w:val="none" w:sz="0" w:space="0" w:color="auto"/>
                <w:bottom w:val="none" w:sz="0" w:space="0" w:color="auto"/>
                <w:right w:val="none" w:sz="0" w:space="0" w:color="auto"/>
              </w:divBdr>
              <w:divsChild>
                <w:div w:id="2005039678">
                  <w:marLeft w:val="0"/>
                  <w:marRight w:val="0"/>
                  <w:marTop w:val="0"/>
                  <w:marBottom w:val="0"/>
                  <w:divBdr>
                    <w:top w:val="none" w:sz="0" w:space="0" w:color="auto"/>
                    <w:left w:val="none" w:sz="0" w:space="0" w:color="auto"/>
                    <w:bottom w:val="none" w:sz="0" w:space="0" w:color="auto"/>
                    <w:right w:val="none" w:sz="0" w:space="0" w:color="auto"/>
                  </w:divBdr>
                </w:div>
              </w:divsChild>
            </w:div>
            <w:div w:id="671952187">
              <w:marLeft w:val="0"/>
              <w:marRight w:val="0"/>
              <w:marTop w:val="0"/>
              <w:marBottom w:val="0"/>
              <w:divBdr>
                <w:top w:val="none" w:sz="0" w:space="0" w:color="auto"/>
                <w:left w:val="none" w:sz="0" w:space="0" w:color="auto"/>
                <w:bottom w:val="none" w:sz="0" w:space="0" w:color="auto"/>
                <w:right w:val="none" w:sz="0" w:space="0" w:color="auto"/>
              </w:divBdr>
              <w:divsChild>
                <w:div w:id="1699699459">
                  <w:marLeft w:val="0"/>
                  <w:marRight w:val="0"/>
                  <w:marTop w:val="0"/>
                  <w:marBottom w:val="0"/>
                  <w:divBdr>
                    <w:top w:val="none" w:sz="0" w:space="0" w:color="auto"/>
                    <w:left w:val="none" w:sz="0" w:space="0" w:color="auto"/>
                    <w:bottom w:val="none" w:sz="0" w:space="0" w:color="auto"/>
                    <w:right w:val="none" w:sz="0" w:space="0" w:color="auto"/>
                  </w:divBdr>
                </w:div>
              </w:divsChild>
            </w:div>
            <w:div w:id="242879055">
              <w:marLeft w:val="0"/>
              <w:marRight w:val="0"/>
              <w:marTop w:val="0"/>
              <w:marBottom w:val="0"/>
              <w:divBdr>
                <w:top w:val="none" w:sz="0" w:space="0" w:color="auto"/>
                <w:left w:val="none" w:sz="0" w:space="0" w:color="auto"/>
                <w:bottom w:val="none" w:sz="0" w:space="0" w:color="auto"/>
                <w:right w:val="none" w:sz="0" w:space="0" w:color="auto"/>
              </w:divBdr>
              <w:divsChild>
                <w:div w:id="930235617">
                  <w:marLeft w:val="0"/>
                  <w:marRight w:val="0"/>
                  <w:marTop w:val="0"/>
                  <w:marBottom w:val="0"/>
                  <w:divBdr>
                    <w:top w:val="none" w:sz="0" w:space="0" w:color="auto"/>
                    <w:left w:val="none" w:sz="0" w:space="0" w:color="auto"/>
                    <w:bottom w:val="none" w:sz="0" w:space="0" w:color="auto"/>
                    <w:right w:val="none" w:sz="0" w:space="0" w:color="auto"/>
                  </w:divBdr>
                </w:div>
              </w:divsChild>
            </w:div>
            <w:div w:id="546912636">
              <w:marLeft w:val="0"/>
              <w:marRight w:val="0"/>
              <w:marTop w:val="0"/>
              <w:marBottom w:val="0"/>
              <w:divBdr>
                <w:top w:val="none" w:sz="0" w:space="0" w:color="auto"/>
                <w:left w:val="none" w:sz="0" w:space="0" w:color="auto"/>
                <w:bottom w:val="none" w:sz="0" w:space="0" w:color="auto"/>
                <w:right w:val="none" w:sz="0" w:space="0" w:color="auto"/>
              </w:divBdr>
              <w:divsChild>
                <w:div w:id="1974942294">
                  <w:marLeft w:val="0"/>
                  <w:marRight w:val="0"/>
                  <w:marTop w:val="0"/>
                  <w:marBottom w:val="0"/>
                  <w:divBdr>
                    <w:top w:val="none" w:sz="0" w:space="0" w:color="auto"/>
                    <w:left w:val="none" w:sz="0" w:space="0" w:color="auto"/>
                    <w:bottom w:val="none" w:sz="0" w:space="0" w:color="auto"/>
                    <w:right w:val="none" w:sz="0" w:space="0" w:color="auto"/>
                  </w:divBdr>
                </w:div>
              </w:divsChild>
            </w:div>
            <w:div w:id="833834275">
              <w:marLeft w:val="0"/>
              <w:marRight w:val="0"/>
              <w:marTop w:val="0"/>
              <w:marBottom w:val="0"/>
              <w:divBdr>
                <w:top w:val="none" w:sz="0" w:space="0" w:color="auto"/>
                <w:left w:val="none" w:sz="0" w:space="0" w:color="auto"/>
                <w:bottom w:val="none" w:sz="0" w:space="0" w:color="auto"/>
                <w:right w:val="none" w:sz="0" w:space="0" w:color="auto"/>
              </w:divBdr>
              <w:divsChild>
                <w:div w:id="1728382814">
                  <w:marLeft w:val="0"/>
                  <w:marRight w:val="0"/>
                  <w:marTop w:val="0"/>
                  <w:marBottom w:val="0"/>
                  <w:divBdr>
                    <w:top w:val="none" w:sz="0" w:space="0" w:color="auto"/>
                    <w:left w:val="none" w:sz="0" w:space="0" w:color="auto"/>
                    <w:bottom w:val="none" w:sz="0" w:space="0" w:color="auto"/>
                    <w:right w:val="none" w:sz="0" w:space="0" w:color="auto"/>
                  </w:divBdr>
                </w:div>
              </w:divsChild>
            </w:div>
            <w:div w:id="927881895">
              <w:marLeft w:val="0"/>
              <w:marRight w:val="0"/>
              <w:marTop w:val="0"/>
              <w:marBottom w:val="0"/>
              <w:divBdr>
                <w:top w:val="none" w:sz="0" w:space="0" w:color="auto"/>
                <w:left w:val="none" w:sz="0" w:space="0" w:color="auto"/>
                <w:bottom w:val="none" w:sz="0" w:space="0" w:color="auto"/>
                <w:right w:val="none" w:sz="0" w:space="0" w:color="auto"/>
              </w:divBdr>
              <w:divsChild>
                <w:div w:id="1565992614">
                  <w:marLeft w:val="0"/>
                  <w:marRight w:val="0"/>
                  <w:marTop w:val="0"/>
                  <w:marBottom w:val="0"/>
                  <w:divBdr>
                    <w:top w:val="none" w:sz="0" w:space="0" w:color="auto"/>
                    <w:left w:val="none" w:sz="0" w:space="0" w:color="auto"/>
                    <w:bottom w:val="none" w:sz="0" w:space="0" w:color="auto"/>
                    <w:right w:val="none" w:sz="0" w:space="0" w:color="auto"/>
                  </w:divBdr>
                </w:div>
              </w:divsChild>
            </w:div>
            <w:div w:id="413211798">
              <w:marLeft w:val="0"/>
              <w:marRight w:val="0"/>
              <w:marTop w:val="0"/>
              <w:marBottom w:val="0"/>
              <w:divBdr>
                <w:top w:val="none" w:sz="0" w:space="0" w:color="auto"/>
                <w:left w:val="none" w:sz="0" w:space="0" w:color="auto"/>
                <w:bottom w:val="none" w:sz="0" w:space="0" w:color="auto"/>
                <w:right w:val="none" w:sz="0" w:space="0" w:color="auto"/>
              </w:divBdr>
              <w:divsChild>
                <w:div w:id="1420907660">
                  <w:marLeft w:val="0"/>
                  <w:marRight w:val="0"/>
                  <w:marTop w:val="0"/>
                  <w:marBottom w:val="0"/>
                  <w:divBdr>
                    <w:top w:val="none" w:sz="0" w:space="0" w:color="auto"/>
                    <w:left w:val="none" w:sz="0" w:space="0" w:color="auto"/>
                    <w:bottom w:val="none" w:sz="0" w:space="0" w:color="auto"/>
                    <w:right w:val="none" w:sz="0" w:space="0" w:color="auto"/>
                  </w:divBdr>
                </w:div>
              </w:divsChild>
            </w:div>
            <w:div w:id="677731766">
              <w:marLeft w:val="0"/>
              <w:marRight w:val="0"/>
              <w:marTop w:val="0"/>
              <w:marBottom w:val="0"/>
              <w:divBdr>
                <w:top w:val="none" w:sz="0" w:space="0" w:color="auto"/>
                <w:left w:val="none" w:sz="0" w:space="0" w:color="auto"/>
                <w:bottom w:val="none" w:sz="0" w:space="0" w:color="auto"/>
                <w:right w:val="none" w:sz="0" w:space="0" w:color="auto"/>
              </w:divBdr>
              <w:divsChild>
                <w:div w:id="1030491335">
                  <w:marLeft w:val="0"/>
                  <w:marRight w:val="0"/>
                  <w:marTop w:val="0"/>
                  <w:marBottom w:val="0"/>
                  <w:divBdr>
                    <w:top w:val="none" w:sz="0" w:space="0" w:color="auto"/>
                    <w:left w:val="none" w:sz="0" w:space="0" w:color="auto"/>
                    <w:bottom w:val="none" w:sz="0" w:space="0" w:color="auto"/>
                    <w:right w:val="none" w:sz="0" w:space="0" w:color="auto"/>
                  </w:divBdr>
                </w:div>
              </w:divsChild>
            </w:div>
            <w:div w:id="1479109997">
              <w:marLeft w:val="0"/>
              <w:marRight w:val="0"/>
              <w:marTop w:val="0"/>
              <w:marBottom w:val="0"/>
              <w:divBdr>
                <w:top w:val="none" w:sz="0" w:space="0" w:color="auto"/>
                <w:left w:val="none" w:sz="0" w:space="0" w:color="auto"/>
                <w:bottom w:val="none" w:sz="0" w:space="0" w:color="auto"/>
                <w:right w:val="none" w:sz="0" w:space="0" w:color="auto"/>
              </w:divBdr>
              <w:divsChild>
                <w:div w:id="581985042">
                  <w:marLeft w:val="0"/>
                  <w:marRight w:val="0"/>
                  <w:marTop w:val="0"/>
                  <w:marBottom w:val="0"/>
                  <w:divBdr>
                    <w:top w:val="none" w:sz="0" w:space="0" w:color="auto"/>
                    <w:left w:val="none" w:sz="0" w:space="0" w:color="auto"/>
                    <w:bottom w:val="none" w:sz="0" w:space="0" w:color="auto"/>
                    <w:right w:val="none" w:sz="0" w:space="0" w:color="auto"/>
                  </w:divBdr>
                </w:div>
              </w:divsChild>
            </w:div>
            <w:div w:id="1903759636">
              <w:marLeft w:val="0"/>
              <w:marRight w:val="0"/>
              <w:marTop w:val="0"/>
              <w:marBottom w:val="0"/>
              <w:divBdr>
                <w:top w:val="none" w:sz="0" w:space="0" w:color="auto"/>
                <w:left w:val="none" w:sz="0" w:space="0" w:color="auto"/>
                <w:bottom w:val="none" w:sz="0" w:space="0" w:color="auto"/>
                <w:right w:val="none" w:sz="0" w:space="0" w:color="auto"/>
              </w:divBdr>
              <w:divsChild>
                <w:div w:id="142701129">
                  <w:marLeft w:val="0"/>
                  <w:marRight w:val="0"/>
                  <w:marTop w:val="0"/>
                  <w:marBottom w:val="0"/>
                  <w:divBdr>
                    <w:top w:val="none" w:sz="0" w:space="0" w:color="auto"/>
                    <w:left w:val="none" w:sz="0" w:space="0" w:color="auto"/>
                    <w:bottom w:val="none" w:sz="0" w:space="0" w:color="auto"/>
                    <w:right w:val="none" w:sz="0" w:space="0" w:color="auto"/>
                  </w:divBdr>
                </w:div>
              </w:divsChild>
            </w:div>
            <w:div w:id="1002585894">
              <w:marLeft w:val="0"/>
              <w:marRight w:val="0"/>
              <w:marTop w:val="0"/>
              <w:marBottom w:val="0"/>
              <w:divBdr>
                <w:top w:val="none" w:sz="0" w:space="0" w:color="auto"/>
                <w:left w:val="none" w:sz="0" w:space="0" w:color="auto"/>
                <w:bottom w:val="none" w:sz="0" w:space="0" w:color="auto"/>
                <w:right w:val="none" w:sz="0" w:space="0" w:color="auto"/>
              </w:divBdr>
              <w:divsChild>
                <w:div w:id="1106001886">
                  <w:marLeft w:val="0"/>
                  <w:marRight w:val="0"/>
                  <w:marTop w:val="0"/>
                  <w:marBottom w:val="0"/>
                  <w:divBdr>
                    <w:top w:val="none" w:sz="0" w:space="0" w:color="auto"/>
                    <w:left w:val="none" w:sz="0" w:space="0" w:color="auto"/>
                    <w:bottom w:val="none" w:sz="0" w:space="0" w:color="auto"/>
                    <w:right w:val="none" w:sz="0" w:space="0" w:color="auto"/>
                  </w:divBdr>
                </w:div>
              </w:divsChild>
            </w:div>
            <w:div w:id="1543395288">
              <w:marLeft w:val="0"/>
              <w:marRight w:val="0"/>
              <w:marTop w:val="0"/>
              <w:marBottom w:val="0"/>
              <w:divBdr>
                <w:top w:val="none" w:sz="0" w:space="0" w:color="auto"/>
                <w:left w:val="none" w:sz="0" w:space="0" w:color="auto"/>
                <w:bottom w:val="none" w:sz="0" w:space="0" w:color="auto"/>
                <w:right w:val="none" w:sz="0" w:space="0" w:color="auto"/>
              </w:divBdr>
              <w:divsChild>
                <w:div w:id="1059522613">
                  <w:marLeft w:val="0"/>
                  <w:marRight w:val="0"/>
                  <w:marTop w:val="0"/>
                  <w:marBottom w:val="0"/>
                  <w:divBdr>
                    <w:top w:val="none" w:sz="0" w:space="0" w:color="auto"/>
                    <w:left w:val="none" w:sz="0" w:space="0" w:color="auto"/>
                    <w:bottom w:val="none" w:sz="0" w:space="0" w:color="auto"/>
                    <w:right w:val="none" w:sz="0" w:space="0" w:color="auto"/>
                  </w:divBdr>
                </w:div>
              </w:divsChild>
            </w:div>
            <w:div w:id="456335074">
              <w:marLeft w:val="0"/>
              <w:marRight w:val="0"/>
              <w:marTop w:val="0"/>
              <w:marBottom w:val="0"/>
              <w:divBdr>
                <w:top w:val="none" w:sz="0" w:space="0" w:color="auto"/>
                <w:left w:val="none" w:sz="0" w:space="0" w:color="auto"/>
                <w:bottom w:val="none" w:sz="0" w:space="0" w:color="auto"/>
                <w:right w:val="none" w:sz="0" w:space="0" w:color="auto"/>
              </w:divBdr>
              <w:divsChild>
                <w:div w:id="749423732">
                  <w:marLeft w:val="0"/>
                  <w:marRight w:val="0"/>
                  <w:marTop w:val="0"/>
                  <w:marBottom w:val="0"/>
                  <w:divBdr>
                    <w:top w:val="none" w:sz="0" w:space="0" w:color="auto"/>
                    <w:left w:val="none" w:sz="0" w:space="0" w:color="auto"/>
                    <w:bottom w:val="none" w:sz="0" w:space="0" w:color="auto"/>
                    <w:right w:val="none" w:sz="0" w:space="0" w:color="auto"/>
                  </w:divBdr>
                </w:div>
              </w:divsChild>
            </w:div>
            <w:div w:id="1166898209">
              <w:marLeft w:val="0"/>
              <w:marRight w:val="0"/>
              <w:marTop w:val="0"/>
              <w:marBottom w:val="0"/>
              <w:divBdr>
                <w:top w:val="none" w:sz="0" w:space="0" w:color="auto"/>
                <w:left w:val="none" w:sz="0" w:space="0" w:color="auto"/>
                <w:bottom w:val="none" w:sz="0" w:space="0" w:color="auto"/>
                <w:right w:val="none" w:sz="0" w:space="0" w:color="auto"/>
              </w:divBdr>
              <w:divsChild>
                <w:div w:id="1575583291">
                  <w:marLeft w:val="0"/>
                  <w:marRight w:val="0"/>
                  <w:marTop w:val="0"/>
                  <w:marBottom w:val="0"/>
                  <w:divBdr>
                    <w:top w:val="none" w:sz="0" w:space="0" w:color="auto"/>
                    <w:left w:val="none" w:sz="0" w:space="0" w:color="auto"/>
                    <w:bottom w:val="none" w:sz="0" w:space="0" w:color="auto"/>
                    <w:right w:val="none" w:sz="0" w:space="0" w:color="auto"/>
                  </w:divBdr>
                </w:div>
              </w:divsChild>
            </w:div>
            <w:div w:id="826896702">
              <w:marLeft w:val="0"/>
              <w:marRight w:val="0"/>
              <w:marTop w:val="0"/>
              <w:marBottom w:val="0"/>
              <w:divBdr>
                <w:top w:val="none" w:sz="0" w:space="0" w:color="auto"/>
                <w:left w:val="none" w:sz="0" w:space="0" w:color="auto"/>
                <w:bottom w:val="none" w:sz="0" w:space="0" w:color="auto"/>
                <w:right w:val="none" w:sz="0" w:space="0" w:color="auto"/>
              </w:divBdr>
              <w:divsChild>
                <w:div w:id="926115114">
                  <w:marLeft w:val="0"/>
                  <w:marRight w:val="0"/>
                  <w:marTop w:val="0"/>
                  <w:marBottom w:val="0"/>
                  <w:divBdr>
                    <w:top w:val="none" w:sz="0" w:space="0" w:color="auto"/>
                    <w:left w:val="none" w:sz="0" w:space="0" w:color="auto"/>
                    <w:bottom w:val="none" w:sz="0" w:space="0" w:color="auto"/>
                    <w:right w:val="none" w:sz="0" w:space="0" w:color="auto"/>
                  </w:divBdr>
                </w:div>
              </w:divsChild>
            </w:div>
            <w:div w:id="1423334785">
              <w:marLeft w:val="0"/>
              <w:marRight w:val="0"/>
              <w:marTop w:val="0"/>
              <w:marBottom w:val="0"/>
              <w:divBdr>
                <w:top w:val="none" w:sz="0" w:space="0" w:color="auto"/>
                <w:left w:val="none" w:sz="0" w:space="0" w:color="auto"/>
                <w:bottom w:val="none" w:sz="0" w:space="0" w:color="auto"/>
                <w:right w:val="none" w:sz="0" w:space="0" w:color="auto"/>
              </w:divBdr>
              <w:divsChild>
                <w:div w:id="2088842903">
                  <w:marLeft w:val="0"/>
                  <w:marRight w:val="0"/>
                  <w:marTop w:val="0"/>
                  <w:marBottom w:val="0"/>
                  <w:divBdr>
                    <w:top w:val="none" w:sz="0" w:space="0" w:color="auto"/>
                    <w:left w:val="none" w:sz="0" w:space="0" w:color="auto"/>
                    <w:bottom w:val="none" w:sz="0" w:space="0" w:color="auto"/>
                    <w:right w:val="none" w:sz="0" w:space="0" w:color="auto"/>
                  </w:divBdr>
                </w:div>
              </w:divsChild>
            </w:div>
            <w:div w:id="278732055">
              <w:marLeft w:val="0"/>
              <w:marRight w:val="0"/>
              <w:marTop w:val="0"/>
              <w:marBottom w:val="0"/>
              <w:divBdr>
                <w:top w:val="none" w:sz="0" w:space="0" w:color="auto"/>
                <w:left w:val="none" w:sz="0" w:space="0" w:color="auto"/>
                <w:bottom w:val="none" w:sz="0" w:space="0" w:color="auto"/>
                <w:right w:val="none" w:sz="0" w:space="0" w:color="auto"/>
              </w:divBdr>
              <w:divsChild>
                <w:div w:id="918322205">
                  <w:marLeft w:val="0"/>
                  <w:marRight w:val="0"/>
                  <w:marTop w:val="0"/>
                  <w:marBottom w:val="0"/>
                  <w:divBdr>
                    <w:top w:val="none" w:sz="0" w:space="0" w:color="auto"/>
                    <w:left w:val="none" w:sz="0" w:space="0" w:color="auto"/>
                    <w:bottom w:val="none" w:sz="0" w:space="0" w:color="auto"/>
                    <w:right w:val="none" w:sz="0" w:space="0" w:color="auto"/>
                  </w:divBdr>
                </w:div>
              </w:divsChild>
            </w:div>
            <w:div w:id="1997101213">
              <w:marLeft w:val="0"/>
              <w:marRight w:val="0"/>
              <w:marTop w:val="0"/>
              <w:marBottom w:val="0"/>
              <w:divBdr>
                <w:top w:val="none" w:sz="0" w:space="0" w:color="auto"/>
                <w:left w:val="none" w:sz="0" w:space="0" w:color="auto"/>
                <w:bottom w:val="none" w:sz="0" w:space="0" w:color="auto"/>
                <w:right w:val="none" w:sz="0" w:space="0" w:color="auto"/>
              </w:divBdr>
              <w:divsChild>
                <w:div w:id="95835131">
                  <w:marLeft w:val="0"/>
                  <w:marRight w:val="0"/>
                  <w:marTop w:val="0"/>
                  <w:marBottom w:val="0"/>
                  <w:divBdr>
                    <w:top w:val="none" w:sz="0" w:space="0" w:color="auto"/>
                    <w:left w:val="none" w:sz="0" w:space="0" w:color="auto"/>
                    <w:bottom w:val="none" w:sz="0" w:space="0" w:color="auto"/>
                    <w:right w:val="none" w:sz="0" w:space="0" w:color="auto"/>
                  </w:divBdr>
                </w:div>
              </w:divsChild>
            </w:div>
            <w:div w:id="2060084907">
              <w:marLeft w:val="0"/>
              <w:marRight w:val="0"/>
              <w:marTop w:val="0"/>
              <w:marBottom w:val="0"/>
              <w:divBdr>
                <w:top w:val="none" w:sz="0" w:space="0" w:color="auto"/>
                <w:left w:val="none" w:sz="0" w:space="0" w:color="auto"/>
                <w:bottom w:val="none" w:sz="0" w:space="0" w:color="auto"/>
                <w:right w:val="none" w:sz="0" w:space="0" w:color="auto"/>
              </w:divBdr>
              <w:divsChild>
                <w:div w:id="849872306">
                  <w:marLeft w:val="0"/>
                  <w:marRight w:val="0"/>
                  <w:marTop w:val="0"/>
                  <w:marBottom w:val="0"/>
                  <w:divBdr>
                    <w:top w:val="none" w:sz="0" w:space="0" w:color="auto"/>
                    <w:left w:val="none" w:sz="0" w:space="0" w:color="auto"/>
                    <w:bottom w:val="none" w:sz="0" w:space="0" w:color="auto"/>
                    <w:right w:val="none" w:sz="0" w:space="0" w:color="auto"/>
                  </w:divBdr>
                </w:div>
              </w:divsChild>
            </w:div>
            <w:div w:id="1847403829">
              <w:marLeft w:val="0"/>
              <w:marRight w:val="0"/>
              <w:marTop w:val="0"/>
              <w:marBottom w:val="0"/>
              <w:divBdr>
                <w:top w:val="none" w:sz="0" w:space="0" w:color="auto"/>
                <w:left w:val="none" w:sz="0" w:space="0" w:color="auto"/>
                <w:bottom w:val="none" w:sz="0" w:space="0" w:color="auto"/>
                <w:right w:val="none" w:sz="0" w:space="0" w:color="auto"/>
              </w:divBdr>
              <w:divsChild>
                <w:div w:id="1139346255">
                  <w:marLeft w:val="0"/>
                  <w:marRight w:val="0"/>
                  <w:marTop w:val="0"/>
                  <w:marBottom w:val="0"/>
                  <w:divBdr>
                    <w:top w:val="none" w:sz="0" w:space="0" w:color="auto"/>
                    <w:left w:val="none" w:sz="0" w:space="0" w:color="auto"/>
                    <w:bottom w:val="none" w:sz="0" w:space="0" w:color="auto"/>
                    <w:right w:val="none" w:sz="0" w:space="0" w:color="auto"/>
                  </w:divBdr>
                </w:div>
              </w:divsChild>
            </w:div>
            <w:div w:id="722025867">
              <w:marLeft w:val="0"/>
              <w:marRight w:val="0"/>
              <w:marTop w:val="0"/>
              <w:marBottom w:val="0"/>
              <w:divBdr>
                <w:top w:val="none" w:sz="0" w:space="0" w:color="auto"/>
                <w:left w:val="none" w:sz="0" w:space="0" w:color="auto"/>
                <w:bottom w:val="none" w:sz="0" w:space="0" w:color="auto"/>
                <w:right w:val="none" w:sz="0" w:space="0" w:color="auto"/>
              </w:divBdr>
              <w:divsChild>
                <w:div w:id="101070853">
                  <w:marLeft w:val="0"/>
                  <w:marRight w:val="0"/>
                  <w:marTop w:val="0"/>
                  <w:marBottom w:val="0"/>
                  <w:divBdr>
                    <w:top w:val="none" w:sz="0" w:space="0" w:color="auto"/>
                    <w:left w:val="none" w:sz="0" w:space="0" w:color="auto"/>
                    <w:bottom w:val="none" w:sz="0" w:space="0" w:color="auto"/>
                    <w:right w:val="none" w:sz="0" w:space="0" w:color="auto"/>
                  </w:divBdr>
                </w:div>
              </w:divsChild>
            </w:div>
            <w:div w:id="2078092794">
              <w:marLeft w:val="0"/>
              <w:marRight w:val="0"/>
              <w:marTop w:val="0"/>
              <w:marBottom w:val="0"/>
              <w:divBdr>
                <w:top w:val="none" w:sz="0" w:space="0" w:color="auto"/>
                <w:left w:val="none" w:sz="0" w:space="0" w:color="auto"/>
                <w:bottom w:val="none" w:sz="0" w:space="0" w:color="auto"/>
                <w:right w:val="none" w:sz="0" w:space="0" w:color="auto"/>
              </w:divBdr>
              <w:divsChild>
                <w:div w:id="465778782">
                  <w:marLeft w:val="0"/>
                  <w:marRight w:val="0"/>
                  <w:marTop w:val="0"/>
                  <w:marBottom w:val="0"/>
                  <w:divBdr>
                    <w:top w:val="none" w:sz="0" w:space="0" w:color="auto"/>
                    <w:left w:val="none" w:sz="0" w:space="0" w:color="auto"/>
                    <w:bottom w:val="none" w:sz="0" w:space="0" w:color="auto"/>
                    <w:right w:val="none" w:sz="0" w:space="0" w:color="auto"/>
                  </w:divBdr>
                </w:div>
              </w:divsChild>
            </w:div>
            <w:div w:id="1287080287">
              <w:marLeft w:val="0"/>
              <w:marRight w:val="0"/>
              <w:marTop w:val="0"/>
              <w:marBottom w:val="0"/>
              <w:divBdr>
                <w:top w:val="none" w:sz="0" w:space="0" w:color="auto"/>
                <w:left w:val="none" w:sz="0" w:space="0" w:color="auto"/>
                <w:bottom w:val="none" w:sz="0" w:space="0" w:color="auto"/>
                <w:right w:val="none" w:sz="0" w:space="0" w:color="auto"/>
              </w:divBdr>
              <w:divsChild>
                <w:div w:id="1971662683">
                  <w:marLeft w:val="0"/>
                  <w:marRight w:val="0"/>
                  <w:marTop w:val="0"/>
                  <w:marBottom w:val="0"/>
                  <w:divBdr>
                    <w:top w:val="none" w:sz="0" w:space="0" w:color="auto"/>
                    <w:left w:val="none" w:sz="0" w:space="0" w:color="auto"/>
                    <w:bottom w:val="none" w:sz="0" w:space="0" w:color="auto"/>
                    <w:right w:val="none" w:sz="0" w:space="0" w:color="auto"/>
                  </w:divBdr>
                </w:div>
              </w:divsChild>
            </w:div>
            <w:div w:id="1476026481">
              <w:marLeft w:val="0"/>
              <w:marRight w:val="0"/>
              <w:marTop w:val="0"/>
              <w:marBottom w:val="0"/>
              <w:divBdr>
                <w:top w:val="none" w:sz="0" w:space="0" w:color="auto"/>
                <w:left w:val="none" w:sz="0" w:space="0" w:color="auto"/>
                <w:bottom w:val="none" w:sz="0" w:space="0" w:color="auto"/>
                <w:right w:val="none" w:sz="0" w:space="0" w:color="auto"/>
              </w:divBdr>
              <w:divsChild>
                <w:div w:id="1652716427">
                  <w:marLeft w:val="0"/>
                  <w:marRight w:val="0"/>
                  <w:marTop w:val="0"/>
                  <w:marBottom w:val="0"/>
                  <w:divBdr>
                    <w:top w:val="none" w:sz="0" w:space="0" w:color="auto"/>
                    <w:left w:val="none" w:sz="0" w:space="0" w:color="auto"/>
                    <w:bottom w:val="none" w:sz="0" w:space="0" w:color="auto"/>
                    <w:right w:val="none" w:sz="0" w:space="0" w:color="auto"/>
                  </w:divBdr>
                </w:div>
              </w:divsChild>
            </w:div>
            <w:div w:id="1773548380">
              <w:marLeft w:val="0"/>
              <w:marRight w:val="0"/>
              <w:marTop w:val="0"/>
              <w:marBottom w:val="0"/>
              <w:divBdr>
                <w:top w:val="none" w:sz="0" w:space="0" w:color="auto"/>
                <w:left w:val="none" w:sz="0" w:space="0" w:color="auto"/>
                <w:bottom w:val="none" w:sz="0" w:space="0" w:color="auto"/>
                <w:right w:val="none" w:sz="0" w:space="0" w:color="auto"/>
              </w:divBdr>
              <w:divsChild>
                <w:div w:id="1924871808">
                  <w:marLeft w:val="0"/>
                  <w:marRight w:val="0"/>
                  <w:marTop w:val="0"/>
                  <w:marBottom w:val="0"/>
                  <w:divBdr>
                    <w:top w:val="none" w:sz="0" w:space="0" w:color="auto"/>
                    <w:left w:val="none" w:sz="0" w:space="0" w:color="auto"/>
                    <w:bottom w:val="none" w:sz="0" w:space="0" w:color="auto"/>
                    <w:right w:val="none" w:sz="0" w:space="0" w:color="auto"/>
                  </w:divBdr>
                </w:div>
              </w:divsChild>
            </w:div>
            <w:div w:id="1619025342">
              <w:marLeft w:val="0"/>
              <w:marRight w:val="0"/>
              <w:marTop w:val="0"/>
              <w:marBottom w:val="0"/>
              <w:divBdr>
                <w:top w:val="none" w:sz="0" w:space="0" w:color="auto"/>
                <w:left w:val="none" w:sz="0" w:space="0" w:color="auto"/>
                <w:bottom w:val="none" w:sz="0" w:space="0" w:color="auto"/>
                <w:right w:val="none" w:sz="0" w:space="0" w:color="auto"/>
              </w:divBdr>
              <w:divsChild>
                <w:div w:id="1709257167">
                  <w:marLeft w:val="0"/>
                  <w:marRight w:val="0"/>
                  <w:marTop w:val="0"/>
                  <w:marBottom w:val="0"/>
                  <w:divBdr>
                    <w:top w:val="none" w:sz="0" w:space="0" w:color="auto"/>
                    <w:left w:val="none" w:sz="0" w:space="0" w:color="auto"/>
                    <w:bottom w:val="none" w:sz="0" w:space="0" w:color="auto"/>
                    <w:right w:val="none" w:sz="0" w:space="0" w:color="auto"/>
                  </w:divBdr>
                </w:div>
              </w:divsChild>
            </w:div>
            <w:div w:id="1013413649">
              <w:marLeft w:val="0"/>
              <w:marRight w:val="0"/>
              <w:marTop w:val="0"/>
              <w:marBottom w:val="0"/>
              <w:divBdr>
                <w:top w:val="none" w:sz="0" w:space="0" w:color="auto"/>
                <w:left w:val="none" w:sz="0" w:space="0" w:color="auto"/>
                <w:bottom w:val="none" w:sz="0" w:space="0" w:color="auto"/>
                <w:right w:val="none" w:sz="0" w:space="0" w:color="auto"/>
              </w:divBdr>
              <w:divsChild>
                <w:div w:id="1666664708">
                  <w:marLeft w:val="0"/>
                  <w:marRight w:val="0"/>
                  <w:marTop w:val="0"/>
                  <w:marBottom w:val="0"/>
                  <w:divBdr>
                    <w:top w:val="none" w:sz="0" w:space="0" w:color="auto"/>
                    <w:left w:val="none" w:sz="0" w:space="0" w:color="auto"/>
                    <w:bottom w:val="none" w:sz="0" w:space="0" w:color="auto"/>
                    <w:right w:val="none" w:sz="0" w:space="0" w:color="auto"/>
                  </w:divBdr>
                </w:div>
              </w:divsChild>
            </w:div>
            <w:div w:id="806974513">
              <w:marLeft w:val="0"/>
              <w:marRight w:val="0"/>
              <w:marTop w:val="0"/>
              <w:marBottom w:val="0"/>
              <w:divBdr>
                <w:top w:val="none" w:sz="0" w:space="0" w:color="auto"/>
                <w:left w:val="none" w:sz="0" w:space="0" w:color="auto"/>
                <w:bottom w:val="none" w:sz="0" w:space="0" w:color="auto"/>
                <w:right w:val="none" w:sz="0" w:space="0" w:color="auto"/>
              </w:divBdr>
              <w:divsChild>
                <w:div w:id="1781605076">
                  <w:marLeft w:val="0"/>
                  <w:marRight w:val="0"/>
                  <w:marTop w:val="0"/>
                  <w:marBottom w:val="0"/>
                  <w:divBdr>
                    <w:top w:val="none" w:sz="0" w:space="0" w:color="auto"/>
                    <w:left w:val="none" w:sz="0" w:space="0" w:color="auto"/>
                    <w:bottom w:val="none" w:sz="0" w:space="0" w:color="auto"/>
                    <w:right w:val="none" w:sz="0" w:space="0" w:color="auto"/>
                  </w:divBdr>
                </w:div>
              </w:divsChild>
            </w:div>
            <w:div w:id="1852793437">
              <w:marLeft w:val="0"/>
              <w:marRight w:val="0"/>
              <w:marTop w:val="0"/>
              <w:marBottom w:val="0"/>
              <w:divBdr>
                <w:top w:val="none" w:sz="0" w:space="0" w:color="auto"/>
                <w:left w:val="none" w:sz="0" w:space="0" w:color="auto"/>
                <w:bottom w:val="none" w:sz="0" w:space="0" w:color="auto"/>
                <w:right w:val="none" w:sz="0" w:space="0" w:color="auto"/>
              </w:divBdr>
              <w:divsChild>
                <w:div w:id="438524930">
                  <w:marLeft w:val="0"/>
                  <w:marRight w:val="0"/>
                  <w:marTop w:val="0"/>
                  <w:marBottom w:val="0"/>
                  <w:divBdr>
                    <w:top w:val="none" w:sz="0" w:space="0" w:color="auto"/>
                    <w:left w:val="none" w:sz="0" w:space="0" w:color="auto"/>
                    <w:bottom w:val="none" w:sz="0" w:space="0" w:color="auto"/>
                    <w:right w:val="none" w:sz="0" w:space="0" w:color="auto"/>
                  </w:divBdr>
                </w:div>
              </w:divsChild>
            </w:div>
            <w:div w:id="918755134">
              <w:marLeft w:val="0"/>
              <w:marRight w:val="0"/>
              <w:marTop w:val="0"/>
              <w:marBottom w:val="0"/>
              <w:divBdr>
                <w:top w:val="none" w:sz="0" w:space="0" w:color="auto"/>
                <w:left w:val="none" w:sz="0" w:space="0" w:color="auto"/>
                <w:bottom w:val="none" w:sz="0" w:space="0" w:color="auto"/>
                <w:right w:val="none" w:sz="0" w:space="0" w:color="auto"/>
              </w:divBdr>
              <w:divsChild>
                <w:div w:id="895822265">
                  <w:marLeft w:val="0"/>
                  <w:marRight w:val="0"/>
                  <w:marTop w:val="0"/>
                  <w:marBottom w:val="0"/>
                  <w:divBdr>
                    <w:top w:val="none" w:sz="0" w:space="0" w:color="auto"/>
                    <w:left w:val="none" w:sz="0" w:space="0" w:color="auto"/>
                    <w:bottom w:val="none" w:sz="0" w:space="0" w:color="auto"/>
                    <w:right w:val="none" w:sz="0" w:space="0" w:color="auto"/>
                  </w:divBdr>
                </w:div>
              </w:divsChild>
            </w:div>
            <w:div w:id="1855609332">
              <w:marLeft w:val="0"/>
              <w:marRight w:val="0"/>
              <w:marTop w:val="0"/>
              <w:marBottom w:val="0"/>
              <w:divBdr>
                <w:top w:val="none" w:sz="0" w:space="0" w:color="auto"/>
                <w:left w:val="none" w:sz="0" w:space="0" w:color="auto"/>
                <w:bottom w:val="none" w:sz="0" w:space="0" w:color="auto"/>
                <w:right w:val="none" w:sz="0" w:space="0" w:color="auto"/>
              </w:divBdr>
              <w:divsChild>
                <w:div w:id="660815536">
                  <w:marLeft w:val="0"/>
                  <w:marRight w:val="0"/>
                  <w:marTop w:val="0"/>
                  <w:marBottom w:val="0"/>
                  <w:divBdr>
                    <w:top w:val="none" w:sz="0" w:space="0" w:color="auto"/>
                    <w:left w:val="none" w:sz="0" w:space="0" w:color="auto"/>
                    <w:bottom w:val="none" w:sz="0" w:space="0" w:color="auto"/>
                    <w:right w:val="none" w:sz="0" w:space="0" w:color="auto"/>
                  </w:divBdr>
                </w:div>
              </w:divsChild>
            </w:div>
            <w:div w:id="1005128529">
              <w:marLeft w:val="0"/>
              <w:marRight w:val="0"/>
              <w:marTop w:val="0"/>
              <w:marBottom w:val="0"/>
              <w:divBdr>
                <w:top w:val="none" w:sz="0" w:space="0" w:color="auto"/>
                <w:left w:val="none" w:sz="0" w:space="0" w:color="auto"/>
                <w:bottom w:val="none" w:sz="0" w:space="0" w:color="auto"/>
                <w:right w:val="none" w:sz="0" w:space="0" w:color="auto"/>
              </w:divBdr>
              <w:divsChild>
                <w:div w:id="327027974">
                  <w:marLeft w:val="0"/>
                  <w:marRight w:val="0"/>
                  <w:marTop w:val="0"/>
                  <w:marBottom w:val="0"/>
                  <w:divBdr>
                    <w:top w:val="none" w:sz="0" w:space="0" w:color="auto"/>
                    <w:left w:val="none" w:sz="0" w:space="0" w:color="auto"/>
                    <w:bottom w:val="none" w:sz="0" w:space="0" w:color="auto"/>
                    <w:right w:val="none" w:sz="0" w:space="0" w:color="auto"/>
                  </w:divBdr>
                </w:div>
              </w:divsChild>
            </w:div>
            <w:div w:id="191656119">
              <w:marLeft w:val="0"/>
              <w:marRight w:val="0"/>
              <w:marTop w:val="0"/>
              <w:marBottom w:val="0"/>
              <w:divBdr>
                <w:top w:val="none" w:sz="0" w:space="0" w:color="auto"/>
                <w:left w:val="none" w:sz="0" w:space="0" w:color="auto"/>
                <w:bottom w:val="none" w:sz="0" w:space="0" w:color="auto"/>
                <w:right w:val="none" w:sz="0" w:space="0" w:color="auto"/>
              </w:divBdr>
              <w:divsChild>
                <w:div w:id="817187428">
                  <w:marLeft w:val="0"/>
                  <w:marRight w:val="0"/>
                  <w:marTop w:val="0"/>
                  <w:marBottom w:val="0"/>
                  <w:divBdr>
                    <w:top w:val="none" w:sz="0" w:space="0" w:color="auto"/>
                    <w:left w:val="none" w:sz="0" w:space="0" w:color="auto"/>
                    <w:bottom w:val="none" w:sz="0" w:space="0" w:color="auto"/>
                    <w:right w:val="none" w:sz="0" w:space="0" w:color="auto"/>
                  </w:divBdr>
                </w:div>
              </w:divsChild>
            </w:div>
            <w:div w:id="1617830776">
              <w:marLeft w:val="0"/>
              <w:marRight w:val="0"/>
              <w:marTop w:val="0"/>
              <w:marBottom w:val="0"/>
              <w:divBdr>
                <w:top w:val="none" w:sz="0" w:space="0" w:color="auto"/>
                <w:left w:val="none" w:sz="0" w:space="0" w:color="auto"/>
                <w:bottom w:val="none" w:sz="0" w:space="0" w:color="auto"/>
                <w:right w:val="none" w:sz="0" w:space="0" w:color="auto"/>
              </w:divBdr>
              <w:divsChild>
                <w:div w:id="1070931919">
                  <w:marLeft w:val="0"/>
                  <w:marRight w:val="0"/>
                  <w:marTop w:val="0"/>
                  <w:marBottom w:val="0"/>
                  <w:divBdr>
                    <w:top w:val="none" w:sz="0" w:space="0" w:color="auto"/>
                    <w:left w:val="none" w:sz="0" w:space="0" w:color="auto"/>
                    <w:bottom w:val="none" w:sz="0" w:space="0" w:color="auto"/>
                    <w:right w:val="none" w:sz="0" w:space="0" w:color="auto"/>
                  </w:divBdr>
                </w:div>
              </w:divsChild>
            </w:div>
            <w:div w:id="2021882199">
              <w:marLeft w:val="0"/>
              <w:marRight w:val="0"/>
              <w:marTop w:val="0"/>
              <w:marBottom w:val="0"/>
              <w:divBdr>
                <w:top w:val="none" w:sz="0" w:space="0" w:color="auto"/>
                <w:left w:val="none" w:sz="0" w:space="0" w:color="auto"/>
                <w:bottom w:val="none" w:sz="0" w:space="0" w:color="auto"/>
                <w:right w:val="none" w:sz="0" w:space="0" w:color="auto"/>
              </w:divBdr>
              <w:divsChild>
                <w:div w:id="920601621">
                  <w:marLeft w:val="0"/>
                  <w:marRight w:val="0"/>
                  <w:marTop w:val="0"/>
                  <w:marBottom w:val="0"/>
                  <w:divBdr>
                    <w:top w:val="none" w:sz="0" w:space="0" w:color="auto"/>
                    <w:left w:val="none" w:sz="0" w:space="0" w:color="auto"/>
                    <w:bottom w:val="none" w:sz="0" w:space="0" w:color="auto"/>
                    <w:right w:val="none" w:sz="0" w:space="0" w:color="auto"/>
                  </w:divBdr>
                </w:div>
              </w:divsChild>
            </w:div>
            <w:div w:id="1525051112">
              <w:marLeft w:val="0"/>
              <w:marRight w:val="0"/>
              <w:marTop w:val="0"/>
              <w:marBottom w:val="0"/>
              <w:divBdr>
                <w:top w:val="none" w:sz="0" w:space="0" w:color="auto"/>
                <w:left w:val="none" w:sz="0" w:space="0" w:color="auto"/>
                <w:bottom w:val="none" w:sz="0" w:space="0" w:color="auto"/>
                <w:right w:val="none" w:sz="0" w:space="0" w:color="auto"/>
              </w:divBdr>
              <w:divsChild>
                <w:div w:id="1000155254">
                  <w:marLeft w:val="0"/>
                  <w:marRight w:val="0"/>
                  <w:marTop w:val="0"/>
                  <w:marBottom w:val="0"/>
                  <w:divBdr>
                    <w:top w:val="none" w:sz="0" w:space="0" w:color="auto"/>
                    <w:left w:val="none" w:sz="0" w:space="0" w:color="auto"/>
                    <w:bottom w:val="none" w:sz="0" w:space="0" w:color="auto"/>
                    <w:right w:val="none" w:sz="0" w:space="0" w:color="auto"/>
                  </w:divBdr>
                </w:div>
              </w:divsChild>
            </w:div>
            <w:div w:id="313071481">
              <w:marLeft w:val="0"/>
              <w:marRight w:val="0"/>
              <w:marTop w:val="0"/>
              <w:marBottom w:val="0"/>
              <w:divBdr>
                <w:top w:val="none" w:sz="0" w:space="0" w:color="auto"/>
                <w:left w:val="none" w:sz="0" w:space="0" w:color="auto"/>
                <w:bottom w:val="none" w:sz="0" w:space="0" w:color="auto"/>
                <w:right w:val="none" w:sz="0" w:space="0" w:color="auto"/>
              </w:divBdr>
              <w:divsChild>
                <w:div w:id="1767186388">
                  <w:marLeft w:val="0"/>
                  <w:marRight w:val="0"/>
                  <w:marTop w:val="0"/>
                  <w:marBottom w:val="0"/>
                  <w:divBdr>
                    <w:top w:val="none" w:sz="0" w:space="0" w:color="auto"/>
                    <w:left w:val="none" w:sz="0" w:space="0" w:color="auto"/>
                    <w:bottom w:val="none" w:sz="0" w:space="0" w:color="auto"/>
                    <w:right w:val="none" w:sz="0" w:space="0" w:color="auto"/>
                  </w:divBdr>
                </w:div>
              </w:divsChild>
            </w:div>
            <w:div w:id="1143740760">
              <w:marLeft w:val="0"/>
              <w:marRight w:val="0"/>
              <w:marTop w:val="0"/>
              <w:marBottom w:val="0"/>
              <w:divBdr>
                <w:top w:val="none" w:sz="0" w:space="0" w:color="auto"/>
                <w:left w:val="none" w:sz="0" w:space="0" w:color="auto"/>
                <w:bottom w:val="none" w:sz="0" w:space="0" w:color="auto"/>
                <w:right w:val="none" w:sz="0" w:space="0" w:color="auto"/>
              </w:divBdr>
              <w:divsChild>
                <w:div w:id="95365558">
                  <w:marLeft w:val="0"/>
                  <w:marRight w:val="0"/>
                  <w:marTop w:val="0"/>
                  <w:marBottom w:val="0"/>
                  <w:divBdr>
                    <w:top w:val="none" w:sz="0" w:space="0" w:color="auto"/>
                    <w:left w:val="none" w:sz="0" w:space="0" w:color="auto"/>
                    <w:bottom w:val="none" w:sz="0" w:space="0" w:color="auto"/>
                    <w:right w:val="none" w:sz="0" w:space="0" w:color="auto"/>
                  </w:divBdr>
                </w:div>
              </w:divsChild>
            </w:div>
            <w:div w:id="875123657">
              <w:marLeft w:val="0"/>
              <w:marRight w:val="0"/>
              <w:marTop w:val="0"/>
              <w:marBottom w:val="0"/>
              <w:divBdr>
                <w:top w:val="none" w:sz="0" w:space="0" w:color="auto"/>
                <w:left w:val="none" w:sz="0" w:space="0" w:color="auto"/>
                <w:bottom w:val="none" w:sz="0" w:space="0" w:color="auto"/>
                <w:right w:val="none" w:sz="0" w:space="0" w:color="auto"/>
              </w:divBdr>
              <w:divsChild>
                <w:div w:id="1583876685">
                  <w:marLeft w:val="0"/>
                  <w:marRight w:val="0"/>
                  <w:marTop w:val="0"/>
                  <w:marBottom w:val="0"/>
                  <w:divBdr>
                    <w:top w:val="none" w:sz="0" w:space="0" w:color="auto"/>
                    <w:left w:val="none" w:sz="0" w:space="0" w:color="auto"/>
                    <w:bottom w:val="none" w:sz="0" w:space="0" w:color="auto"/>
                    <w:right w:val="none" w:sz="0" w:space="0" w:color="auto"/>
                  </w:divBdr>
                </w:div>
              </w:divsChild>
            </w:div>
            <w:div w:id="164171945">
              <w:marLeft w:val="0"/>
              <w:marRight w:val="0"/>
              <w:marTop w:val="0"/>
              <w:marBottom w:val="0"/>
              <w:divBdr>
                <w:top w:val="none" w:sz="0" w:space="0" w:color="auto"/>
                <w:left w:val="none" w:sz="0" w:space="0" w:color="auto"/>
                <w:bottom w:val="none" w:sz="0" w:space="0" w:color="auto"/>
                <w:right w:val="none" w:sz="0" w:space="0" w:color="auto"/>
              </w:divBdr>
              <w:divsChild>
                <w:div w:id="1896745271">
                  <w:marLeft w:val="0"/>
                  <w:marRight w:val="0"/>
                  <w:marTop w:val="0"/>
                  <w:marBottom w:val="0"/>
                  <w:divBdr>
                    <w:top w:val="none" w:sz="0" w:space="0" w:color="auto"/>
                    <w:left w:val="none" w:sz="0" w:space="0" w:color="auto"/>
                    <w:bottom w:val="none" w:sz="0" w:space="0" w:color="auto"/>
                    <w:right w:val="none" w:sz="0" w:space="0" w:color="auto"/>
                  </w:divBdr>
                </w:div>
              </w:divsChild>
            </w:div>
            <w:div w:id="671418777">
              <w:marLeft w:val="0"/>
              <w:marRight w:val="0"/>
              <w:marTop w:val="0"/>
              <w:marBottom w:val="0"/>
              <w:divBdr>
                <w:top w:val="none" w:sz="0" w:space="0" w:color="auto"/>
                <w:left w:val="none" w:sz="0" w:space="0" w:color="auto"/>
                <w:bottom w:val="none" w:sz="0" w:space="0" w:color="auto"/>
                <w:right w:val="none" w:sz="0" w:space="0" w:color="auto"/>
              </w:divBdr>
              <w:divsChild>
                <w:div w:id="503982217">
                  <w:marLeft w:val="0"/>
                  <w:marRight w:val="0"/>
                  <w:marTop w:val="0"/>
                  <w:marBottom w:val="0"/>
                  <w:divBdr>
                    <w:top w:val="none" w:sz="0" w:space="0" w:color="auto"/>
                    <w:left w:val="none" w:sz="0" w:space="0" w:color="auto"/>
                    <w:bottom w:val="none" w:sz="0" w:space="0" w:color="auto"/>
                    <w:right w:val="none" w:sz="0" w:space="0" w:color="auto"/>
                  </w:divBdr>
                </w:div>
              </w:divsChild>
            </w:div>
            <w:div w:id="1061975995">
              <w:marLeft w:val="0"/>
              <w:marRight w:val="0"/>
              <w:marTop w:val="0"/>
              <w:marBottom w:val="0"/>
              <w:divBdr>
                <w:top w:val="none" w:sz="0" w:space="0" w:color="auto"/>
                <w:left w:val="none" w:sz="0" w:space="0" w:color="auto"/>
                <w:bottom w:val="none" w:sz="0" w:space="0" w:color="auto"/>
                <w:right w:val="none" w:sz="0" w:space="0" w:color="auto"/>
              </w:divBdr>
              <w:divsChild>
                <w:div w:id="922107219">
                  <w:marLeft w:val="0"/>
                  <w:marRight w:val="0"/>
                  <w:marTop w:val="0"/>
                  <w:marBottom w:val="0"/>
                  <w:divBdr>
                    <w:top w:val="none" w:sz="0" w:space="0" w:color="auto"/>
                    <w:left w:val="none" w:sz="0" w:space="0" w:color="auto"/>
                    <w:bottom w:val="none" w:sz="0" w:space="0" w:color="auto"/>
                    <w:right w:val="none" w:sz="0" w:space="0" w:color="auto"/>
                  </w:divBdr>
                </w:div>
              </w:divsChild>
            </w:div>
            <w:div w:id="1434090058">
              <w:marLeft w:val="0"/>
              <w:marRight w:val="0"/>
              <w:marTop w:val="0"/>
              <w:marBottom w:val="0"/>
              <w:divBdr>
                <w:top w:val="none" w:sz="0" w:space="0" w:color="auto"/>
                <w:left w:val="none" w:sz="0" w:space="0" w:color="auto"/>
                <w:bottom w:val="none" w:sz="0" w:space="0" w:color="auto"/>
                <w:right w:val="none" w:sz="0" w:space="0" w:color="auto"/>
              </w:divBdr>
              <w:divsChild>
                <w:div w:id="1731881787">
                  <w:marLeft w:val="0"/>
                  <w:marRight w:val="0"/>
                  <w:marTop w:val="0"/>
                  <w:marBottom w:val="0"/>
                  <w:divBdr>
                    <w:top w:val="none" w:sz="0" w:space="0" w:color="auto"/>
                    <w:left w:val="none" w:sz="0" w:space="0" w:color="auto"/>
                    <w:bottom w:val="none" w:sz="0" w:space="0" w:color="auto"/>
                    <w:right w:val="none" w:sz="0" w:space="0" w:color="auto"/>
                  </w:divBdr>
                </w:div>
              </w:divsChild>
            </w:div>
            <w:div w:id="888305023">
              <w:marLeft w:val="0"/>
              <w:marRight w:val="0"/>
              <w:marTop w:val="0"/>
              <w:marBottom w:val="0"/>
              <w:divBdr>
                <w:top w:val="none" w:sz="0" w:space="0" w:color="auto"/>
                <w:left w:val="none" w:sz="0" w:space="0" w:color="auto"/>
                <w:bottom w:val="none" w:sz="0" w:space="0" w:color="auto"/>
                <w:right w:val="none" w:sz="0" w:space="0" w:color="auto"/>
              </w:divBdr>
              <w:divsChild>
                <w:div w:id="448747888">
                  <w:marLeft w:val="0"/>
                  <w:marRight w:val="0"/>
                  <w:marTop w:val="0"/>
                  <w:marBottom w:val="0"/>
                  <w:divBdr>
                    <w:top w:val="none" w:sz="0" w:space="0" w:color="auto"/>
                    <w:left w:val="none" w:sz="0" w:space="0" w:color="auto"/>
                    <w:bottom w:val="none" w:sz="0" w:space="0" w:color="auto"/>
                    <w:right w:val="none" w:sz="0" w:space="0" w:color="auto"/>
                  </w:divBdr>
                </w:div>
              </w:divsChild>
            </w:div>
            <w:div w:id="446319032">
              <w:marLeft w:val="0"/>
              <w:marRight w:val="0"/>
              <w:marTop w:val="0"/>
              <w:marBottom w:val="0"/>
              <w:divBdr>
                <w:top w:val="none" w:sz="0" w:space="0" w:color="auto"/>
                <w:left w:val="none" w:sz="0" w:space="0" w:color="auto"/>
                <w:bottom w:val="none" w:sz="0" w:space="0" w:color="auto"/>
                <w:right w:val="none" w:sz="0" w:space="0" w:color="auto"/>
              </w:divBdr>
              <w:divsChild>
                <w:div w:id="1190028879">
                  <w:marLeft w:val="0"/>
                  <w:marRight w:val="0"/>
                  <w:marTop w:val="0"/>
                  <w:marBottom w:val="0"/>
                  <w:divBdr>
                    <w:top w:val="none" w:sz="0" w:space="0" w:color="auto"/>
                    <w:left w:val="none" w:sz="0" w:space="0" w:color="auto"/>
                    <w:bottom w:val="none" w:sz="0" w:space="0" w:color="auto"/>
                    <w:right w:val="none" w:sz="0" w:space="0" w:color="auto"/>
                  </w:divBdr>
                </w:div>
              </w:divsChild>
            </w:div>
            <w:div w:id="22369803">
              <w:marLeft w:val="0"/>
              <w:marRight w:val="0"/>
              <w:marTop w:val="0"/>
              <w:marBottom w:val="0"/>
              <w:divBdr>
                <w:top w:val="none" w:sz="0" w:space="0" w:color="auto"/>
                <w:left w:val="none" w:sz="0" w:space="0" w:color="auto"/>
                <w:bottom w:val="none" w:sz="0" w:space="0" w:color="auto"/>
                <w:right w:val="none" w:sz="0" w:space="0" w:color="auto"/>
              </w:divBdr>
              <w:divsChild>
                <w:div w:id="1120220020">
                  <w:marLeft w:val="0"/>
                  <w:marRight w:val="0"/>
                  <w:marTop w:val="0"/>
                  <w:marBottom w:val="0"/>
                  <w:divBdr>
                    <w:top w:val="none" w:sz="0" w:space="0" w:color="auto"/>
                    <w:left w:val="none" w:sz="0" w:space="0" w:color="auto"/>
                    <w:bottom w:val="none" w:sz="0" w:space="0" w:color="auto"/>
                    <w:right w:val="none" w:sz="0" w:space="0" w:color="auto"/>
                  </w:divBdr>
                </w:div>
              </w:divsChild>
            </w:div>
            <w:div w:id="291715377">
              <w:marLeft w:val="0"/>
              <w:marRight w:val="0"/>
              <w:marTop w:val="0"/>
              <w:marBottom w:val="0"/>
              <w:divBdr>
                <w:top w:val="none" w:sz="0" w:space="0" w:color="auto"/>
                <w:left w:val="none" w:sz="0" w:space="0" w:color="auto"/>
                <w:bottom w:val="none" w:sz="0" w:space="0" w:color="auto"/>
                <w:right w:val="none" w:sz="0" w:space="0" w:color="auto"/>
              </w:divBdr>
              <w:divsChild>
                <w:div w:id="97649374">
                  <w:marLeft w:val="0"/>
                  <w:marRight w:val="0"/>
                  <w:marTop w:val="0"/>
                  <w:marBottom w:val="0"/>
                  <w:divBdr>
                    <w:top w:val="none" w:sz="0" w:space="0" w:color="auto"/>
                    <w:left w:val="none" w:sz="0" w:space="0" w:color="auto"/>
                    <w:bottom w:val="none" w:sz="0" w:space="0" w:color="auto"/>
                    <w:right w:val="none" w:sz="0" w:space="0" w:color="auto"/>
                  </w:divBdr>
                </w:div>
              </w:divsChild>
            </w:div>
            <w:div w:id="1661304117">
              <w:marLeft w:val="0"/>
              <w:marRight w:val="0"/>
              <w:marTop w:val="0"/>
              <w:marBottom w:val="0"/>
              <w:divBdr>
                <w:top w:val="none" w:sz="0" w:space="0" w:color="auto"/>
                <w:left w:val="none" w:sz="0" w:space="0" w:color="auto"/>
                <w:bottom w:val="none" w:sz="0" w:space="0" w:color="auto"/>
                <w:right w:val="none" w:sz="0" w:space="0" w:color="auto"/>
              </w:divBdr>
              <w:divsChild>
                <w:div w:id="545215203">
                  <w:marLeft w:val="0"/>
                  <w:marRight w:val="0"/>
                  <w:marTop w:val="0"/>
                  <w:marBottom w:val="0"/>
                  <w:divBdr>
                    <w:top w:val="none" w:sz="0" w:space="0" w:color="auto"/>
                    <w:left w:val="none" w:sz="0" w:space="0" w:color="auto"/>
                    <w:bottom w:val="none" w:sz="0" w:space="0" w:color="auto"/>
                    <w:right w:val="none" w:sz="0" w:space="0" w:color="auto"/>
                  </w:divBdr>
                </w:div>
              </w:divsChild>
            </w:div>
            <w:div w:id="1648780177">
              <w:marLeft w:val="0"/>
              <w:marRight w:val="0"/>
              <w:marTop w:val="0"/>
              <w:marBottom w:val="0"/>
              <w:divBdr>
                <w:top w:val="none" w:sz="0" w:space="0" w:color="auto"/>
                <w:left w:val="none" w:sz="0" w:space="0" w:color="auto"/>
                <w:bottom w:val="none" w:sz="0" w:space="0" w:color="auto"/>
                <w:right w:val="none" w:sz="0" w:space="0" w:color="auto"/>
              </w:divBdr>
              <w:divsChild>
                <w:div w:id="218397697">
                  <w:marLeft w:val="0"/>
                  <w:marRight w:val="0"/>
                  <w:marTop w:val="0"/>
                  <w:marBottom w:val="0"/>
                  <w:divBdr>
                    <w:top w:val="none" w:sz="0" w:space="0" w:color="auto"/>
                    <w:left w:val="none" w:sz="0" w:space="0" w:color="auto"/>
                    <w:bottom w:val="none" w:sz="0" w:space="0" w:color="auto"/>
                    <w:right w:val="none" w:sz="0" w:space="0" w:color="auto"/>
                  </w:divBdr>
                </w:div>
              </w:divsChild>
            </w:div>
            <w:div w:id="1352415176">
              <w:marLeft w:val="0"/>
              <w:marRight w:val="0"/>
              <w:marTop w:val="0"/>
              <w:marBottom w:val="0"/>
              <w:divBdr>
                <w:top w:val="none" w:sz="0" w:space="0" w:color="auto"/>
                <w:left w:val="none" w:sz="0" w:space="0" w:color="auto"/>
                <w:bottom w:val="none" w:sz="0" w:space="0" w:color="auto"/>
                <w:right w:val="none" w:sz="0" w:space="0" w:color="auto"/>
              </w:divBdr>
              <w:divsChild>
                <w:div w:id="1747341116">
                  <w:marLeft w:val="0"/>
                  <w:marRight w:val="0"/>
                  <w:marTop w:val="0"/>
                  <w:marBottom w:val="0"/>
                  <w:divBdr>
                    <w:top w:val="none" w:sz="0" w:space="0" w:color="auto"/>
                    <w:left w:val="none" w:sz="0" w:space="0" w:color="auto"/>
                    <w:bottom w:val="none" w:sz="0" w:space="0" w:color="auto"/>
                    <w:right w:val="none" w:sz="0" w:space="0" w:color="auto"/>
                  </w:divBdr>
                </w:div>
              </w:divsChild>
            </w:div>
            <w:div w:id="1054543308">
              <w:marLeft w:val="0"/>
              <w:marRight w:val="0"/>
              <w:marTop w:val="0"/>
              <w:marBottom w:val="0"/>
              <w:divBdr>
                <w:top w:val="none" w:sz="0" w:space="0" w:color="auto"/>
                <w:left w:val="none" w:sz="0" w:space="0" w:color="auto"/>
                <w:bottom w:val="none" w:sz="0" w:space="0" w:color="auto"/>
                <w:right w:val="none" w:sz="0" w:space="0" w:color="auto"/>
              </w:divBdr>
              <w:divsChild>
                <w:div w:id="257908961">
                  <w:marLeft w:val="0"/>
                  <w:marRight w:val="0"/>
                  <w:marTop w:val="0"/>
                  <w:marBottom w:val="0"/>
                  <w:divBdr>
                    <w:top w:val="none" w:sz="0" w:space="0" w:color="auto"/>
                    <w:left w:val="none" w:sz="0" w:space="0" w:color="auto"/>
                    <w:bottom w:val="none" w:sz="0" w:space="0" w:color="auto"/>
                    <w:right w:val="none" w:sz="0" w:space="0" w:color="auto"/>
                  </w:divBdr>
                </w:div>
              </w:divsChild>
            </w:div>
            <w:div w:id="1279949693">
              <w:marLeft w:val="0"/>
              <w:marRight w:val="0"/>
              <w:marTop w:val="0"/>
              <w:marBottom w:val="0"/>
              <w:divBdr>
                <w:top w:val="none" w:sz="0" w:space="0" w:color="auto"/>
                <w:left w:val="none" w:sz="0" w:space="0" w:color="auto"/>
                <w:bottom w:val="none" w:sz="0" w:space="0" w:color="auto"/>
                <w:right w:val="none" w:sz="0" w:space="0" w:color="auto"/>
              </w:divBdr>
              <w:divsChild>
                <w:div w:id="1498422676">
                  <w:marLeft w:val="0"/>
                  <w:marRight w:val="0"/>
                  <w:marTop w:val="0"/>
                  <w:marBottom w:val="0"/>
                  <w:divBdr>
                    <w:top w:val="none" w:sz="0" w:space="0" w:color="auto"/>
                    <w:left w:val="none" w:sz="0" w:space="0" w:color="auto"/>
                    <w:bottom w:val="none" w:sz="0" w:space="0" w:color="auto"/>
                    <w:right w:val="none" w:sz="0" w:space="0" w:color="auto"/>
                  </w:divBdr>
                </w:div>
              </w:divsChild>
            </w:div>
            <w:div w:id="563224064">
              <w:marLeft w:val="0"/>
              <w:marRight w:val="0"/>
              <w:marTop w:val="0"/>
              <w:marBottom w:val="0"/>
              <w:divBdr>
                <w:top w:val="none" w:sz="0" w:space="0" w:color="auto"/>
                <w:left w:val="none" w:sz="0" w:space="0" w:color="auto"/>
                <w:bottom w:val="none" w:sz="0" w:space="0" w:color="auto"/>
                <w:right w:val="none" w:sz="0" w:space="0" w:color="auto"/>
              </w:divBdr>
              <w:divsChild>
                <w:div w:id="234315370">
                  <w:marLeft w:val="0"/>
                  <w:marRight w:val="0"/>
                  <w:marTop w:val="0"/>
                  <w:marBottom w:val="0"/>
                  <w:divBdr>
                    <w:top w:val="none" w:sz="0" w:space="0" w:color="auto"/>
                    <w:left w:val="none" w:sz="0" w:space="0" w:color="auto"/>
                    <w:bottom w:val="none" w:sz="0" w:space="0" w:color="auto"/>
                    <w:right w:val="none" w:sz="0" w:space="0" w:color="auto"/>
                  </w:divBdr>
                </w:div>
              </w:divsChild>
            </w:div>
            <w:div w:id="911623759">
              <w:marLeft w:val="0"/>
              <w:marRight w:val="0"/>
              <w:marTop w:val="0"/>
              <w:marBottom w:val="0"/>
              <w:divBdr>
                <w:top w:val="none" w:sz="0" w:space="0" w:color="auto"/>
                <w:left w:val="none" w:sz="0" w:space="0" w:color="auto"/>
                <w:bottom w:val="none" w:sz="0" w:space="0" w:color="auto"/>
                <w:right w:val="none" w:sz="0" w:space="0" w:color="auto"/>
              </w:divBdr>
              <w:divsChild>
                <w:div w:id="87697032">
                  <w:marLeft w:val="0"/>
                  <w:marRight w:val="0"/>
                  <w:marTop w:val="0"/>
                  <w:marBottom w:val="0"/>
                  <w:divBdr>
                    <w:top w:val="none" w:sz="0" w:space="0" w:color="auto"/>
                    <w:left w:val="none" w:sz="0" w:space="0" w:color="auto"/>
                    <w:bottom w:val="none" w:sz="0" w:space="0" w:color="auto"/>
                    <w:right w:val="none" w:sz="0" w:space="0" w:color="auto"/>
                  </w:divBdr>
                </w:div>
              </w:divsChild>
            </w:div>
            <w:div w:id="1683164397">
              <w:marLeft w:val="0"/>
              <w:marRight w:val="0"/>
              <w:marTop w:val="0"/>
              <w:marBottom w:val="0"/>
              <w:divBdr>
                <w:top w:val="none" w:sz="0" w:space="0" w:color="auto"/>
                <w:left w:val="none" w:sz="0" w:space="0" w:color="auto"/>
                <w:bottom w:val="none" w:sz="0" w:space="0" w:color="auto"/>
                <w:right w:val="none" w:sz="0" w:space="0" w:color="auto"/>
              </w:divBdr>
              <w:divsChild>
                <w:div w:id="1895579588">
                  <w:marLeft w:val="0"/>
                  <w:marRight w:val="0"/>
                  <w:marTop w:val="0"/>
                  <w:marBottom w:val="0"/>
                  <w:divBdr>
                    <w:top w:val="none" w:sz="0" w:space="0" w:color="auto"/>
                    <w:left w:val="none" w:sz="0" w:space="0" w:color="auto"/>
                    <w:bottom w:val="none" w:sz="0" w:space="0" w:color="auto"/>
                    <w:right w:val="none" w:sz="0" w:space="0" w:color="auto"/>
                  </w:divBdr>
                </w:div>
              </w:divsChild>
            </w:div>
            <w:div w:id="105659652">
              <w:marLeft w:val="0"/>
              <w:marRight w:val="0"/>
              <w:marTop w:val="0"/>
              <w:marBottom w:val="0"/>
              <w:divBdr>
                <w:top w:val="none" w:sz="0" w:space="0" w:color="auto"/>
                <w:left w:val="none" w:sz="0" w:space="0" w:color="auto"/>
                <w:bottom w:val="none" w:sz="0" w:space="0" w:color="auto"/>
                <w:right w:val="none" w:sz="0" w:space="0" w:color="auto"/>
              </w:divBdr>
              <w:divsChild>
                <w:div w:id="2068727142">
                  <w:marLeft w:val="0"/>
                  <w:marRight w:val="0"/>
                  <w:marTop w:val="0"/>
                  <w:marBottom w:val="0"/>
                  <w:divBdr>
                    <w:top w:val="none" w:sz="0" w:space="0" w:color="auto"/>
                    <w:left w:val="none" w:sz="0" w:space="0" w:color="auto"/>
                    <w:bottom w:val="none" w:sz="0" w:space="0" w:color="auto"/>
                    <w:right w:val="none" w:sz="0" w:space="0" w:color="auto"/>
                  </w:divBdr>
                </w:div>
              </w:divsChild>
            </w:div>
            <w:div w:id="1519853385">
              <w:marLeft w:val="0"/>
              <w:marRight w:val="0"/>
              <w:marTop w:val="0"/>
              <w:marBottom w:val="0"/>
              <w:divBdr>
                <w:top w:val="none" w:sz="0" w:space="0" w:color="auto"/>
                <w:left w:val="none" w:sz="0" w:space="0" w:color="auto"/>
                <w:bottom w:val="none" w:sz="0" w:space="0" w:color="auto"/>
                <w:right w:val="none" w:sz="0" w:space="0" w:color="auto"/>
              </w:divBdr>
              <w:divsChild>
                <w:div w:id="1421752883">
                  <w:marLeft w:val="0"/>
                  <w:marRight w:val="0"/>
                  <w:marTop w:val="0"/>
                  <w:marBottom w:val="0"/>
                  <w:divBdr>
                    <w:top w:val="none" w:sz="0" w:space="0" w:color="auto"/>
                    <w:left w:val="none" w:sz="0" w:space="0" w:color="auto"/>
                    <w:bottom w:val="none" w:sz="0" w:space="0" w:color="auto"/>
                    <w:right w:val="none" w:sz="0" w:space="0" w:color="auto"/>
                  </w:divBdr>
                </w:div>
              </w:divsChild>
            </w:div>
            <w:div w:id="1298219119">
              <w:marLeft w:val="0"/>
              <w:marRight w:val="0"/>
              <w:marTop w:val="0"/>
              <w:marBottom w:val="0"/>
              <w:divBdr>
                <w:top w:val="none" w:sz="0" w:space="0" w:color="auto"/>
                <w:left w:val="none" w:sz="0" w:space="0" w:color="auto"/>
                <w:bottom w:val="none" w:sz="0" w:space="0" w:color="auto"/>
                <w:right w:val="none" w:sz="0" w:space="0" w:color="auto"/>
              </w:divBdr>
              <w:divsChild>
                <w:div w:id="1331062493">
                  <w:marLeft w:val="0"/>
                  <w:marRight w:val="0"/>
                  <w:marTop w:val="0"/>
                  <w:marBottom w:val="0"/>
                  <w:divBdr>
                    <w:top w:val="none" w:sz="0" w:space="0" w:color="auto"/>
                    <w:left w:val="none" w:sz="0" w:space="0" w:color="auto"/>
                    <w:bottom w:val="none" w:sz="0" w:space="0" w:color="auto"/>
                    <w:right w:val="none" w:sz="0" w:space="0" w:color="auto"/>
                  </w:divBdr>
                </w:div>
              </w:divsChild>
            </w:div>
            <w:div w:id="1072310892">
              <w:marLeft w:val="0"/>
              <w:marRight w:val="0"/>
              <w:marTop w:val="0"/>
              <w:marBottom w:val="0"/>
              <w:divBdr>
                <w:top w:val="none" w:sz="0" w:space="0" w:color="auto"/>
                <w:left w:val="none" w:sz="0" w:space="0" w:color="auto"/>
                <w:bottom w:val="none" w:sz="0" w:space="0" w:color="auto"/>
                <w:right w:val="none" w:sz="0" w:space="0" w:color="auto"/>
              </w:divBdr>
              <w:divsChild>
                <w:div w:id="2049914255">
                  <w:marLeft w:val="0"/>
                  <w:marRight w:val="0"/>
                  <w:marTop w:val="0"/>
                  <w:marBottom w:val="0"/>
                  <w:divBdr>
                    <w:top w:val="none" w:sz="0" w:space="0" w:color="auto"/>
                    <w:left w:val="none" w:sz="0" w:space="0" w:color="auto"/>
                    <w:bottom w:val="none" w:sz="0" w:space="0" w:color="auto"/>
                    <w:right w:val="none" w:sz="0" w:space="0" w:color="auto"/>
                  </w:divBdr>
                </w:div>
              </w:divsChild>
            </w:div>
            <w:div w:id="1527477260">
              <w:marLeft w:val="0"/>
              <w:marRight w:val="0"/>
              <w:marTop w:val="0"/>
              <w:marBottom w:val="0"/>
              <w:divBdr>
                <w:top w:val="none" w:sz="0" w:space="0" w:color="auto"/>
                <w:left w:val="none" w:sz="0" w:space="0" w:color="auto"/>
                <w:bottom w:val="none" w:sz="0" w:space="0" w:color="auto"/>
                <w:right w:val="none" w:sz="0" w:space="0" w:color="auto"/>
              </w:divBdr>
              <w:divsChild>
                <w:div w:id="1968506352">
                  <w:marLeft w:val="0"/>
                  <w:marRight w:val="0"/>
                  <w:marTop w:val="0"/>
                  <w:marBottom w:val="0"/>
                  <w:divBdr>
                    <w:top w:val="none" w:sz="0" w:space="0" w:color="auto"/>
                    <w:left w:val="none" w:sz="0" w:space="0" w:color="auto"/>
                    <w:bottom w:val="none" w:sz="0" w:space="0" w:color="auto"/>
                    <w:right w:val="none" w:sz="0" w:space="0" w:color="auto"/>
                  </w:divBdr>
                </w:div>
              </w:divsChild>
            </w:div>
            <w:div w:id="1747725668">
              <w:marLeft w:val="0"/>
              <w:marRight w:val="0"/>
              <w:marTop w:val="0"/>
              <w:marBottom w:val="0"/>
              <w:divBdr>
                <w:top w:val="none" w:sz="0" w:space="0" w:color="auto"/>
                <w:left w:val="none" w:sz="0" w:space="0" w:color="auto"/>
                <w:bottom w:val="none" w:sz="0" w:space="0" w:color="auto"/>
                <w:right w:val="none" w:sz="0" w:space="0" w:color="auto"/>
              </w:divBdr>
              <w:divsChild>
                <w:div w:id="275984377">
                  <w:marLeft w:val="0"/>
                  <w:marRight w:val="0"/>
                  <w:marTop w:val="0"/>
                  <w:marBottom w:val="0"/>
                  <w:divBdr>
                    <w:top w:val="none" w:sz="0" w:space="0" w:color="auto"/>
                    <w:left w:val="none" w:sz="0" w:space="0" w:color="auto"/>
                    <w:bottom w:val="none" w:sz="0" w:space="0" w:color="auto"/>
                    <w:right w:val="none" w:sz="0" w:space="0" w:color="auto"/>
                  </w:divBdr>
                </w:div>
              </w:divsChild>
            </w:div>
            <w:div w:id="141391288">
              <w:marLeft w:val="0"/>
              <w:marRight w:val="0"/>
              <w:marTop w:val="0"/>
              <w:marBottom w:val="0"/>
              <w:divBdr>
                <w:top w:val="none" w:sz="0" w:space="0" w:color="auto"/>
                <w:left w:val="none" w:sz="0" w:space="0" w:color="auto"/>
                <w:bottom w:val="none" w:sz="0" w:space="0" w:color="auto"/>
                <w:right w:val="none" w:sz="0" w:space="0" w:color="auto"/>
              </w:divBdr>
              <w:divsChild>
                <w:div w:id="1540193956">
                  <w:marLeft w:val="0"/>
                  <w:marRight w:val="0"/>
                  <w:marTop w:val="0"/>
                  <w:marBottom w:val="0"/>
                  <w:divBdr>
                    <w:top w:val="none" w:sz="0" w:space="0" w:color="auto"/>
                    <w:left w:val="none" w:sz="0" w:space="0" w:color="auto"/>
                    <w:bottom w:val="none" w:sz="0" w:space="0" w:color="auto"/>
                    <w:right w:val="none" w:sz="0" w:space="0" w:color="auto"/>
                  </w:divBdr>
                </w:div>
              </w:divsChild>
            </w:div>
            <w:div w:id="785975825">
              <w:marLeft w:val="0"/>
              <w:marRight w:val="0"/>
              <w:marTop w:val="0"/>
              <w:marBottom w:val="0"/>
              <w:divBdr>
                <w:top w:val="none" w:sz="0" w:space="0" w:color="auto"/>
                <w:left w:val="none" w:sz="0" w:space="0" w:color="auto"/>
                <w:bottom w:val="none" w:sz="0" w:space="0" w:color="auto"/>
                <w:right w:val="none" w:sz="0" w:space="0" w:color="auto"/>
              </w:divBdr>
              <w:divsChild>
                <w:div w:id="1002776977">
                  <w:marLeft w:val="0"/>
                  <w:marRight w:val="0"/>
                  <w:marTop w:val="0"/>
                  <w:marBottom w:val="0"/>
                  <w:divBdr>
                    <w:top w:val="none" w:sz="0" w:space="0" w:color="auto"/>
                    <w:left w:val="none" w:sz="0" w:space="0" w:color="auto"/>
                    <w:bottom w:val="none" w:sz="0" w:space="0" w:color="auto"/>
                    <w:right w:val="none" w:sz="0" w:space="0" w:color="auto"/>
                  </w:divBdr>
                </w:div>
              </w:divsChild>
            </w:div>
            <w:div w:id="82922694">
              <w:marLeft w:val="0"/>
              <w:marRight w:val="0"/>
              <w:marTop w:val="0"/>
              <w:marBottom w:val="0"/>
              <w:divBdr>
                <w:top w:val="none" w:sz="0" w:space="0" w:color="auto"/>
                <w:left w:val="none" w:sz="0" w:space="0" w:color="auto"/>
                <w:bottom w:val="none" w:sz="0" w:space="0" w:color="auto"/>
                <w:right w:val="none" w:sz="0" w:space="0" w:color="auto"/>
              </w:divBdr>
              <w:divsChild>
                <w:div w:id="998004011">
                  <w:marLeft w:val="0"/>
                  <w:marRight w:val="0"/>
                  <w:marTop w:val="0"/>
                  <w:marBottom w:val="0"/>
                  <w:divBdr>
                    <w:top w:val="none" w:sz="0" w:space="0" w:color="auto"/>
                    <w:left w:val="none" w:sz="0" w:space="0" w:color="auto"/>
                    <w:bottom w:val="none" w:sz="0" w:space="0" w:color="auto"/>
                    <w:right w:val="none" w:sz="0" w:space="0" w:color="auto"/>
                  </w:divBdr>
                </w:div>
              </w:divsChild>
            </w:div>
            <w:div w:id="294338857">
              <w:marLeft w:val="0"/>
              <w:marRight w:val="0"/>
              <w:marTop w:val="0"/>
              <w:marBottom w:val="0"/>
              <w:divBdr>
                <w:top w:val="none" w:sz="0" w:space="0" w:color="auto"/>
                <w:left w:val="none" w:sz="0" w:space="0" w:color="auto"/>
                <w:bottom w:val="none" w:sz="0" w:space="0" w:color="auto"/>
                <w:right w:val="none" w:sz="0" w:space="0" w:color="auto"/>
              </w:divBdr>
              <w:divsChild>
                <w:div w:id="2005667795">
                  <w:marLeft w:val="0"/>
                  <w:marRight w:val="0"/>
                  <w:marTop w:val="0"/>
                  <w:marBottom w:val="0"/>
                  <w:divBdr>
                    <w:top w:val="none" w:sz="0" w:space="0" w:color="auto"/>
                    <w:left w:val="none" w:sz="0" w:space="0" w:color="auto"/>
                    <w:bottom w:val="none" w:sz="0" w:space="0" w:color="auto"/>
                    <w:right w:val="none" w:sz="0" w:space="0" w:color="auto"/>
                  </w:divBdr>
                </w:div>
              </w:divsChild>
            </w:div>
            <w:div w:id="1873614312">
              <w:marLeft w:val="0"/>
              <w:marRight w:val="0"/>
              <w:marTop w:val="0"/>
              <w:marBottom w:val="0"/>
              <w:divBdr>
                <w:top w:val="none" w:sz="0" w:space="0" w:color="auto"/>
                <w:left w:val="none" w:sz="0" w:space="0" w:color="auto"/>
                <w:bottom w:val="none" w:sz="0" w:space="0" w:color="auto"/>
                <w:right w:val="none" w:sz="0" w:space="0" w:color="auto"/>
              </w:divBdr>
              <w:divsChild>
                <w:div w:id="1759446419">
                  <w:marLeft w:val="0"/>
                  <w:marRight w:val="0"/>
                  <w:marTop w:val="0"/>
                  <w:marBottom w:val="0"/>
                  <w:divBdr>
                    <w:top w:val="none" w:sz="0" w:space="0" w:color="auto"/>
                    <w:left w:val="none" w:sz="0" w:space="0" w:color="auto"/>
                    <w:bottom w:val="none" w:sz="0" w:space="0" w:color="auto"/>
                    <w:right w:val="none" w:sz="0" w:space="0" w:color="auto"/>
                  </w:divBdr>
                </w:div>
              </w:divsChild>
            </w:div>
            <w:div w:id="1779595347">
              <w:marLeft w:val="0"/>
              <w:marRight w:val="0"/>
              <w:marTop w:val="0"/>
              <w:marBottom w:val="0"/>
              <w:divBdr>
                <w:top w:val="none" w:sz="0" w:space="0" w:color="auto"/>
                <w:left w:val="none" w:sz="0" w:space="0" w:color="auto"/>
                <w:bottom w:val="none" w:sz="0" w:space="0" w:color="auto"/>
                <w:right w:val="none" w:sz="0" w:space="0" w:color="auto"/>
              </w:divBdr>
              <w:divsChild>
                <w:div w:id="2706890">
                  <w:marLeft w:val="0"/>
                  <w:marRight w:val="0"/>
                  <w:marTop w:val="0"/>
                  <w:marBottom w:val="0"/>
                  <w:divBdr>
                    <w:top w:val="none" w:sz="0" w:space="0" w:color="auto"/>
                    <w:left w:val="none" w:sz="0" w:space="0" w:color="auto"/>
                    <w:bottom w:val="none" w:sz="0" w:space="0" w:color="auto"/>
                    <w:right w:val="none" w:sz="0" w:space="0" w:color="auto"/>
                  </w:divBdr>
                </w:div>
              </w:divsChild>
            </w:div>
            <w:div w:id="787620643">
              <w:marLeft w:val="0"/>
              <w:marRight w:val="0"/>
              <w:marTop w:val="0"/>
              <w:marBottom w:val="0"/>
              <w:divBdr>
                <w:top w:val="none" w:sz="0" w:space="0" w:color="auto"/>
                <w:left w:val="none" w:sz="0" w:space="0" w:color="auto"/>
                <w:bottom w:val="none" w:sz="0" w:space="0" w:color="auto"/>
                <w:right w:val="none" w:sz="0" w:space="0" w:color="auto"/>
              </w:divBdr>
              <w:divsChild>
                <w:div w:id="637148443">
                  <w:marLeft w:val="0"/>
                  <w:marRight w:val="0"/>
                  <w:marTop w:val="0"/>
                  <w:marBottom w:val="0"/>
                  <w:divBdr>
                    <w:top w:val="none" w:sz="0" w:space="0" w:color="auto"/>
                    <w:left w:val="none" w:sz="0" w:space="0" w:color="auto"/>
                    <w:bottom w:val="none" w:sz="0" w:space="0" w:color="auto"/>
                    <w:right w:val="none" w:sz="0" w:space="0" w:color="auto"/>
                  </w:divBdr>
                </w:div>
              </w:divsChild>
            </w:div>
            <w:div w:id="1203126742">
              <w:marLeft w:val="0"/>
              <w:marRight w:val="0"/>
              <w:marTop w:val="0"/>
              <w:marBottom w:val="0"/>
              <w:divBdr>
                <w:top w:val="none" w:sz="0" w:space="0" w:color="auto"/>
                <w:left w:val="none" w:sz="0" w:space="0" w:color="auto"/>
                <w:bottom w:val="none" w:sz="0" w:space="0" w:color="auto"/>
                <w:right w:val="none" w:sz="0" w:space="0" w:color="auto"/>
              </w:divBdr>
              <w:divsChild>
                <w:div w:id="270405525">
                  <w:marLeft w:val="0"/>
                  <w:marRight w:val="0"/>
                  <w:marTop w:val="0"/>
                  <w:marBottom w:val="0"/>
                  <w:divBdr>
                    <w:top w:val="none" w:sz="0" w:space="0" w:color="auto"/>
                    <w:left w:val="none" w:sz="0" w:space="0" w:color="auto"/>
                    <w:bottom w:val="none" w:sz="0" w:space="0" w:color="auto"/>
                    <w:right w:val="none" w:sz="0" w:space="0" w:color="auto"/>
                  </w:divBdr>
                </w:div>
              </w:divsChild>
            </w:div>
            <w:div w:id="1889367002">
              <w:marLeft w:val="0"/>
              <w:marRight w:val="0"/>
              <w:marTop w:val="0"/>
              <w:marBottom w:val="0"/>
              <w:divBdr>
                <w:top w:val="none" w:sz="0" w:space="0" w:color="auto"/>
                <w:left w:val="none" w:sz="0" w:space="0" w:color="auto"/>
                <w:bottom w:val="none" w:sz="0" w:space="0" w:color="auto"/>
                <w:right w:val="none" w:sz="0" w:space="0" w:color="auto"/>
              </w:divBdr>
              <w:divsChild>
                <w:div w:id="985280732">
                  <w:marLeft w:val="0"/>
                  <w:marRight w:val="0"/>
                  <w:marTop w:val="0"/>
                  <w:marBottom w:val="0"/>
                  <w:divBdr>
                    <w:top w:val="none" w:sz="0" w:space="0" w:color="auto"/>
                    <w:left w:val="none" w:sz="0" w:space="0" w:color="auto"/>
                    <w:bottom w:val="none" w:sz="0" w:space="0" w:color="auto"/>
                    <w:right w:val="none" w:sz="0" w:space="0" w:color="auto"/>
                  </w:divBdr>
                </w:div>
              </w:divsChild>
            </w:div>
            <w:div w:id="1253784413">
              <w:marLeft w:val="0"/>
              <w:marRight w:val="0"/>
              <w:marTop w:val="0"/>
              <w:marBottom w:val="0"/>
              <w:divBdr>
                <w:top w:val="none" w:sz="0" w:space="0" w:color="auto"/>
                <w:left w:val="none" w:sz="0" w:space="0" w:color="auto"/>
                <w:bottom w:val="none" w:sz="0" w:space="0" w:color="auto"/>
                <w:right w:val="none" w:sz="0" w:space="0" w:color="auto"/>
              </w:divBdr>
              <w:divsChild>
                <w:div w:id="477499345">
                  <w:marLeft w:val="0"/>
                  <w:marRight w:val="0"/>
                  <w:marTop w:val="0"/>
                  <w:marBottom w:val="0"/>
                  <w:divBdr>
                    <w:top w:val="none" w:sz="0" w:space="0" w:color="auto"/>
                    <w:left w:val="none" w:sz="0" w:space="0" w:color="auto"/>
                    <w:bottom w:val="none" w:sz="0" w:space="0" w:color="auto"/>
                    <w:right w:val="none" w:sz="0" w:space="0" w:color="auto"/>
                  </w:divBdr>
                </w:div>
              </w:divsChild>
            </w:div>
            <w:div w:id="448548985">
              <w:marLeft w:val="0"/>
              <w:marRight w:val="0"/>
              <w:marTop w:val="0"/>
              <w:marBottom w:val="0"/>
              <w:divBdr>
                <w:top w:val="none" w:sz="0" w:space="0" w:color="auto"/>
                <w:left w:val="none" w:sz="0" w:space="0" w:color="auto"/>
                <w:bottom w:val="none" w:sz="0" w:space="0" w:color="auto"/>
                <w:right w:val="none" w:sz="0" w:space="0" w:color="auto"/>
              </w:divBdr>
              <w:divsChild>
                <w:div w:id="1812282132">
                  <w:marLeft w:val="0"/>
                  <w:marRight w:val="0"/>
                  <w:marTop w:val="0"/>
                  <w:marBottom w:val="0"/>
                  <w:divBdr>
                    <w:top w:val="none" w:sz="0" w:space="0" w:color="auto"/>
                    <w:left w:val="none" w:sz="0" w:space="0" w:color="auto"/>
                    <w:bottom w:val="none" w:sz="0" w:space="0" w:color="auto"/>
                    <w:right w:val="none" w:sz="0" w:space="0" w:color="auto"/>
                  </w:divBdr>
                </w:div>
              </w:divsChild>
            </w:div>
            <w:div w:id="2057311240">
              <w:marLeft w:val="0"/>
              <w:marRight w:val="0"/>
              <w:marTop w:val="0"/>
              <w:marBottom w:val="0"/>
              <w:divBdr>
                <w:top w:val="none" w:sz="0" w:space="0" w:color="auto"/>
                <w:left w:val="none" w:sz="0" w:space="0" w:color="auto"/>
                <w:bottom w:val="none" w:sz="0" w:space="0" w:color="auto"/>
                <w:right w:val="none" w:sz="0" w:space="0" w:color="auto"/>
              </w:divBdr>
              <w:divsChild>
                <w:div w:id="1684016425">
                  <w:marLeft w:val="0"/>
                  <w:marRight w:val="0"/>
                  <w:marTop w:val="0"/>
                  <w:marBottom w:val="0"/>
                  <w:divBdr>
                    <w:top w:val="none" w:sz="0" w:space="0" w:color="auto"/>
                    <w:left w:val="none" w:sz="0" w:space="0" w:color="auto"/>
                    <w:bottom w:val="none" w:sz="0" w:space="0" w:color="auto"/>
                    <w:right w:val="none" w:sz="0" w:space="0" w:color="auto"/>
                  </w:divBdr>
                </w:div>
              </w:divsChild>
            </w:div>
            <w:div w:id="601185045">
              <w:marLeft w:val="0"/>
              <w:marRight w:val="0"/>
              <w:marTop w:val="0"/>
              <w:marBottom w:val="0"/>
              <w:divBdr>
                <w:top w:val="none" w:sz="0" w:space="0" w:color="auto"/>
                <w:left w:val="none" w:sz="0" w:space="0" w:color="auto"/>
                <w:bottom w:val="none" w:sz="0" w:space="0" w:color="auto"/>
                <w:right w:val="none" w:sz="0" w:space="0" w:color="auto"/>
              </w:divBdr>
              <w:divsChild>
                <w:div w:id="1912503859">
                  <w:marLeft w:val="0"/>
                  <w:marRight w:val="0"/>
                  <w:marTop w:val="0"/>
                  <w:marBottom w:val="0"/>
                  <w:divBdr>
                    <w:top w:val="none" w:sz="0" w:space="0" w:color="auto"/>
                    <w:left w:val="none" w:sz="0" w:space="0" w:color="auto"/>
                    <w:bottom w:val="none" w:sz="0" w:space="0" w:color="auto"/>
                    <w:right w:val="none" w:sz="0" w:space="0" w:color="auto"/>
                  </w:divBdr>
                </w:div>
              </w:divsChild>
            </w:div>
            <w:div w:id="949119995">
              <w:marLeft w:val="0"/>
              <w:marRight w:val="0"/>
              <w:marTop w:val="0"/>
              <w:marBottom w:val="0"/>
              <w:divBdr>
                <w:top w:val="none" w:sz="0" w:space="0" w:color="auto"/>
                <w:left w:val="none" w:sz="0" w:space="0" w:color="auto"/>
                <w:bottom w:val="none" w:sz="0" w:space="0" w:color="auto"/>
                <w:right w:val="none" w:sz="0" w:space="0" w:color="auto"/>
              </w:divBdr>
              <w:divsChild>
                <w:div w:id="1623343086">
                  <w:marLeft w:val="0"/>
                  <w:marRight w:val="0"/>
                  <w:marTop w:val="0"/>
                  <w:marBottom w:val="0"/>
                  <w:divBdr>
                    <w:top w:val="none" w:sz="0" w:space="0" w:color="auto"/>
                    <w:left w:val="none" w:sz="0" w:space="0" w:color="auto"/>
                    <w:bottom w:val="none" w:sz="0" w:space="0" w:color="auto"/>
                    <w:right w:val="none" w:sz="0" w:space="0" w:color="auto"/>
                  </w:divBdr>
                </w:div>
              </w:divsChild>
            </w:div>
            <w:div w:id="591739435">
              <w:marLeft w:val="0"/>
              <w:marRight w:val="0"/>
              <w:marTop w:val="0"/>
              <w:marBottom w:val="0"/>
              <w:divBdr>
                <w:top w:val="none" w:sz="0" w:space="0" w:color="auto"/>
                <w:left w:val="none" w:sz="0" w:space="0" w:color="auto"/>
                <w:bottom w:val="none" w:sz="0" w:space="0" w:color="auto"/>
                <w:right w:val="none" w:sz="0" w:space="0" w:color="auto"/>
              </w:divBdr>
              <w:divsChild>
                <w:div w:id="290866635">
                  <w:marLeft w:val="0"/>
                  <w:marRight w:val="0"/>
                  <w:marTop w:val="0"/>
                  <w:marBottom w:val="0"/>
                  <w:divBdr>
                    <w:top w:val="none" w:sz="0" w:space="0" w:color="auto"/>
                    <w:left w:val="none" w:sz="0" w:space="0" w:color="auto"/>
                    <w:bottom w:val="none" w:sz="0" w:space="0" w:color="auto"/>
                    <w:right w:val="none" w:sz="0" w:space="0" w:color="auto"/>
                  </w:divBdr>
                </w:div>
              </w:divsChild>
            </w:div>
            <w:div w:id="34743729">
              <w:marLeft w:val="0"/>
              <w:marRight w:val="0"/>
              <w:marTop w:val="0"/>
              <w:marBottom w:val="0"/>
              <w:divBdr>
                <w:top w:val="none" w:sz="0" w:space="0" w:color="auto"/>
                <w:left w:val="none" w:sz="0" w:space="0" w:color="auto"/>
                <w:bottom w:val="none" w:sz="0" w:space="0" w:color="auto"/>
                <w:right w:val="none" w:sz="0" w:space="0" w:color="auto"/>
              </w:divBdr>
              <w:divsChild>
                <w:div w:id="336034271">
                  <w:marLeft w:val="0"/>
                  <w:marRight w:val="0"/>
                  <w:marTop w:val="0"/>
                  <w:marBottom w:val="0"/>
                  <w:divBdr>
                    <w:top w:val="none" w:sz="0" w:space="0" w:color="auto"/>
                    <w:left w:val="none" w:sz="0" w:space="0" w:color="auto"/>
                    <w:bottom w:val="none" w:sz="0" w:space="0" w:color="auto"/>
                    <w:right w:val="none" w:sz="0" w:space="0" w:color="auto"/>
                  </w:divBdr>
                </w:div>
              </w:divsChild>
            </w:div>
            <w:div w:id="1165894889">
              <w:marLeft w:val="0"/>
              <w:marRight w:val="0"/>
              <w:marTop w:val="0"/>
              <w:marBottom w:val="0"/>
              <w:divBdr>
                <w:top w:val="none" w:sz="0" w:space="0" w:color="auto"/>
                <w:left w:val="none" w:sz="0" w:space="0" w:color="auto"/>
                <w:bottom w:val="none" w:sz="0" w:space="0" w:color="auto"/>
                <w:right w:val="none" w:sz="0" w:space="0" w:color="auto"/>
              </w:divBdr>
              <w:divsChild>
                <w:div w:id="2100444536">
                  <w:marLeft w:val="0"/>
                  <w:marRight w:val="0"/>
                  <w:marTop w:val="0"/>
                  <w:marBottom w:val="0"/>
                  <w:divBdr>
                    <w:top w:val="none" w:sz="0" w:space="0" w:color="auto"/>
                    <w:left w:val="none" w:sz="0" w:space="0" w:color="auto"/>
                    <w:bottom w:val="none" w:sz="0" w:space="0" w:color="auto"/>
                    <w:right w:val="none" w:sz="0" w:space="0" w:color="auto"/>
                  </w:divBdr>
                </w:div>
              </w:divsChild>
            </w:div>
            <w:div w:id="1551651599">
              <w:marLeft w:val="0"/>
              <w:marRight w:val="0"/>
              <w:marTop w:val="0"/>
              <w:marBottom w:val="0"/>
              <w:divBdr>
                <w:top w:val="none" w:sz="0" w:space="0" w:color="auto"/>
                <w:left w:val="none" w:sz="0" w:space="0" w:color="auto"/>
                <w:bottom w:val="none" w:sz="0" w:space="0" w:color="auto"/>
                <w:right w:val="none" w:sz="0" w:space="0" w:color="auto"/>
              </w:divBdr>
              <w:divsChild>
                <w:div w:id="276110010">
                  <w:marLeft w:val="0"/>
                  <w:marRight w:val="0"/>
                  <w:marTop w:val="0"/>
                  <w:marBottom w:val="0"/>
                  <w:divBdr>
                    <w:top w:val="none" w:sz="0" w:space="0" w:color="auto"/>
                    <w:left w:val="none" w:sz="0" w:space="0" w:color="auto"/>
                    <w:bottom w:val="none" w:sz="0" w:space="0" w:color="auto"/>
                    <w:right w:val="none" w:sz="0" w:space="0" w:color="auto"/>
                  </w:divBdr>
                </w:div>
              </w:divsChild>
            </w:div>
            <w:div w:id="2146701254">
              <w:marLeft w:val="0"/>
              <w:marRight w:val="0"/>
              <w:marTop w:val="0"/>
              <w:marBottom w:val="0"/>
              <w:divBdr>
                <w:top w:val="none" w:sz="0" w:space="0" w:color="auto"/>
                <w:left w:val="none" w:sz="0" w:space="0" w:color="auto"/>
                <w:bottom w:val="none" w:sz="0" w:space="0" w:color="auto"/>
                <w:right w:val="none" w:sz="0" w:space="0" w:color="auto"/>
              </w:divBdr>
              <w:divsChild>
                <w:div w:id="1996760917">
                  <w:marLeft w:val="0"/>
                  <w:marRight w:val="0"/>
                  <w:marTop w:val="0"/>
                  <w:marBottom w:val="0"/>
                  <w:divBdr>
                    <w:top w:val="none" w:sz="0" w:space="0" w:color="auto"/>
                    <w:left w:val="none" w:sz="0" w:space="0" w:color="auto"/>
                    <w:bottom w:val="none" w:sz="0" w:space="0" w:color="auto"/>
                    <w:right w:val="none" w:sz="0" w:space="0" w:color="auto"/>
                  </w:divBdr>
                </w:div>
              </w:divsChild>
            </w:div>
            <w:div w:id="1277829695">
              <w:marLeft w:val="0"/>
              <w:marRight w:val="0"/>
              <w:marTop w:val="0"/>
              <w:marBottom w:val="0"/>
              <w:divBdr>
                <w:top w:val="none" w:sz="0" w:space="0" w:color="auto"/>
                <w:left w:val="none" w:sz="0" w:space="0" w:color="auto"/>
                <w:bottom w:val="none" w:sz="0" w:space="0" w:color="auto"/>
                <w:right w:val="none" w:sz="0" w:space="0" w:color="auto"/>
              </w:divBdr>
              <w:divsChild>
                <w:div w:id="904024508">
                  <w:marLeft w:val="0"/>
                  <w:marRight w:val="0"/>
                  <w:marTop w:val="0"/>
                  <w:marBottom w:val="0"/>
                  <w:divBdr>
                    <w:top w:val="none" w:sz="0" w:space="0" w:color="auto"/>
                    <w:left w:val="none" w:sz="0" w:space="0" w:color="auto"/>
                    <w:bottom w:val="none" w:sz="0" w:space="0" w:color="auto"/>
                    <w:right w:val="none" w:sz="0" w:space="0" w:color="auto"/>
                  </w:divBdr>
                </w:div>
              </w:divsChild>
            </w:div>
            <w:div w:id="2029865335">
              <w:marLeft w:val="0"/>
              <w:marRight w:val="0"/>
              <w:marTop w:val="0"/>
              <w:marBottom w:val="0"/>
              <w:divBdr>
                <w:top w:val="none" w:sz="0" w:space="0" w:color="auto"/>
                <w:left w:val="none" w:sz="0" w:space="0" w:color="auto"/>
                <w:bottom w:val="none" w:sz="0" w:space="0" w:color="auto"/>
                <w:right w:val="none" w:sz="0" w:space="0" w:color="auto"/>
              </w:divBdr>
              <w:divsChild>
                <w:div w:id="1731079104">
                  <w:marLeft w:val="0"/>
                  <w:marRight w:val="0"/>
                  <w:marTop w:val="0"/>
                  <w:marBottom w:val="0"/>
                  <w:divBdr>
                    <w:top w:val="none" w:sz="0" w:space="0" w:color="auto"/>
                    <w:left w:val="none" w:sz="0" w:space="0" w:color="auto"/>
                    <w:bottom w:val="none" w:sz="0" w:space="0" w:color="auto"/>
                    <w:right w:val="none" w:sz="0" w:space="0" w:color="auto"/>
                  </w:divBdr>
                </w:div>
              </w:divsChild>
            </w:div>
            <w:div w:id="992030356">
              <w:marLeft w:val="0"/>
              <w:marRight w:val="0"/>
              <w:marTop w:val="0"/>
              <w:marBottom w:val="0"/>
              <w:divBdr>
                <w:top w:val="none" w:sz="0" w:space="0" w:color="auto"/>
                <w:left w:val="none" w:sz="0" w:space="0" w:color="auto"/>
                <w:bottom w:val="none" w:sz="0" w:space="0" w:color="auto"/>
                <w:right w:val="none" w:sz="0" w:space="0" w:color="auto"/>
              </w:divBdr>
              <w:divsChild>
                <w:div w:id="139619861">
                  <w:marLeft w:val="0"/>
                  <w:marRight w:val="0"/>
                  <w:marTop w:val="0"/>
                  <w:marBottom w:val="0"/>
                  <w:divBdr>
                    <w:top w:val="none" w:sz="0" w:space="0" w:color="auto"/>
                    <w:left w:val="none" w:sz="0" w:space="0" w:color="auto"/>
                    <w:bottom w:val="none" w:sz="0" w:space="0" w:color="auto"/>
                    <w:right w:val="none" w:sz="0" w:space="0" w:color="auto"/>
                  </w:divBdr>
                </w:div>
              </w:divsChild>
            </w:div>
            <w:div w:id="760682226">
              <w:marLeft w:val="0"/>
              <w:marRight w:val="0"/>
              <w:marTop w:val="0"/>
              <w:marBottom w:val="0"/>
              <w:divBdr>
                <w:top w:val="none" w:sz="0" w:space="0" w:color="auto"/>
                <w:left w:val="none" w:sz="0" w:space="0" w:color="auto"/>
                <w:bottom w:val="none" w:sz="0" w:space="0" w:color="auto"/>
                <w:right w:val="none" w:sz="0" w:space="0" w:color="auto"/>
              </w:divBdr>
              <w:divsChild>
                <w:div w:id="1922131346">
                  <w:marLeft w:val="0"/>
                  <w:marRight w:val="0"/>
                  <w:marTop w:val="0"/>
                  <w:marBottom w:val="0"/>
                  <w:divBdr>
                    <w:top w:val="none" w:sz="0" w:space="0" w:color="auto"/>
                    <w:left w:val="none" w:sz="0" w:space="0" w:color="auto"/>
                    <w:bottom w:val="none" w:sz="0" w:space="0" w:color="auto"/>
                    <w:right w:val="none" w:sz="0" w:space="0" w:color="auto"/>
                  </w:divBdr>
                </w:div>
              </w:divsChild>
            </w:div>
            <w:div w:id="2108230734">
              <w:marLeft w:val="0"/>
              <w:marRight w:val="0"/>
              <w:marTop w:val="0"/>
              <w:marBottom w:val="0"/>
              <w:divBdr>
                <w:top w:val="none" w:sz="0" w:space="0" w:color="auto"/>
                <w:left w:val="none" w:sz="0" w:space="0" w:color="auto"/>
                <w:bottom w:val="none" w:sz="0" w:space="0" w:color="auto"/>
                <w:right w:val="none" w:sz="0" w:space="0" w:color="auto"/>
              </w:divBdr>
              <w:divsChild>
                <w:div w:id="1566988351">
                  <w:marLeft w:val="0"/>
                  <w:marRight w:val="0"/>
                  <w:marTop w:val="0"/>
                  <w:marBottom w:val="0"/>
                  <w:divBdr>
                    <w:top w:val="none" w:sz="0" w:space="0" w:color="auto"/>
                    <w:left w:val="none" w:sz="0" w:space="0" w:color="auto"/>
                    <w:bottom w:val="none" w:sz="0" w:space="0" w:color="auto"/>
                    <w:right w:val="none" w:sz="0" w:space="0" w:color="auto"/>
                  </w:divBdr>
                </w:div>
              </w:divsChild>
            </w:div>
            <w:div w:id="288052958">
              <w:marLeft w:val="0"/>
              <w:marRight w:val="0"/>
              <w:marTop w:val="0"/>
              <w:marBottom w:val="0"/>
              <w:divBdr>
                <w:top w:val="none" w:sz="0" w:space="0" w:color="auto"/>
                <w:left w:val="none" w:sz="0" w:space="0" w:color="auto"/>
                <w:bottom w:val="none" w:sz="0" w:space="0" w:color="auto"/>
                <w:right w:val="none" w:sz="0" w:space="0" w:color="auto"/>
              </w:divBdr>
              <w:divsChild>
                <w:div w:id="280574687">
                  <w:marLeft w:val="0"/>
                  <w:marRight w:val="0"/>
                  <w:marTop w:val="0"/>
                  <w:marBottom w:val="0"/>
                  <w:divBdr>
                    <w:top w:val="none" w:sz="0" w:space="0" w:color="auto"/>
                    <w:left w:val="none" w:sz="0" w:space="0" w:color="auto"/>
                    <w:bottom w:val="none" w:sz="0" w:space="0" w:color="auto"/>
                    <w:right w:val="none" w:sz="0" w:space="0" w:color="auto"/>
                  </w:divBdr>
                </w:div>
              </w:divsChild>
            </w:div>
            <w:div w:id="2140144487">
              <w:marLeft w:val="0"/>
              <w:marRight w:val="0"/>
              <w:marTop w:val="0"/>
              <w:marBottom w:val="0"/>
              <w:divBdr>
                <w:top w:val="none" w:sz="0" w:space="0" w:color="auto"/>
                <w:left w:val="none" w:sz="0" w:space="0" w:color="auto"/>
                <w:bottom w:val="none" w:sz="0" w:space="0" w:color="auto"/>
                <w:right w:val="none" w:sz="0" w:space="0" w:color="auto"/>
              </w:divBdr>
              <w:divsChild>
                <w:div w:id="775640267">
                  <w:marLeft w:val="0"/>
                  <w:marRight w:val="0"/>
                  <w:marTop w:val="0"/>
                  <w:marBottom w:val="0"/>
                  <w:divBdr>
                    <w:top w:val="none" w:sz="0" w:space="0" w:color="auto"/>
                    <w:left w:val="none" w:sz="0" w:space="0" w:color="auto"/>
                    <w:bottom w:val="none" w:sz="0" w:space="0" w:color="auto"/>
                    <w:right w:val="none" w:sz="0" w:space="0" w:color="auto"/>
                  </w:divBdr>
                </w:div>
              </w:divsChild>
            </w:div>
            <w:div w:id="288437216">
              <w:marLeft w:val="0"/>
              <w:marRight w:val="0"/>
              <w:marTop w:val="0"/>
              <w:marBottom w:val="0"/>
              <w:divBdr>
                <w:top w:val="none" w:sz="0" w:space="0" w:color="auto"/>
                <w:left w:val="none" w:sz="0" w:space="0" w:color="auto"/>
                <w:bottom w:val="none" w:sz="0" w:space="0" w:color="auto"/>
                <w:right w:val="none" w:sz="0" w:space="0" w:color="auto"/>
              </w:divBdr>
              <w:divsChild>
                <w:div w:id="316349689">
                  <w:marLeft w:val="0"/>
                  <w:marRight w:val="0"/>
                  <w:marTop w:val="0"/>
                  <w:marBottom w:val="0"/>
                  <w:divBdr>
                    <w:top w:val="none" w:sz="0" w:space="0" w:color="auto"/>
                    <w:left w:val="none" w:sz="0" w:space="0" w:color="auto"/>
                    <w:bottom w:val="none" w:sz="0" w:space="0" w:color="auto"/>
                    <w:right w:val="none" w:sz="0" w:space="0" w:color="auto"/>
                  </w:divBdr>
                </w:div>
              </w:divsChild>
            </w:div>
            <w:div w:id="430782086">
              <w:marLeft w:val="0"/>
              <w:marRight w:val="0"/>
              <w:marTop w:val="0"/>
              <w:marBottom w:val="0"/>
              <w:divBdr>
                <w:top w:val="none" w:sz="0" w:space="0" w:color="auto"/>
                <w:left w:val="none" w:sz="0" w:space="0" w:color="auto"/>
                <w:bottom w:val="none" w:sz="0" w:space="0" w:color="auto"/>
                <w:right w:val="none" w:sz="0" w:space="0" w:color="auto"/>
              </w:divBdr>
              <w:divsChild>
                <w:div w:id="1117869623">
                  <w:marLeft w:val="0"/>
                  <w:marRight w:val="0"/>
                  <w:marTop w:val="0"/>
                  <w:marBottom w:val="0"/>
                  <w:divBdr>
                    <w:top w:val="none" w:sz="0" w:space="0" w:color="auto"/>
                    <w:left w:val="none" w:sz="0" w:space="0" w:color="auto"/>
                    <w:bottom w:val="none" w:sz="0" w:space="0" w:color="auto"/>
                    <w:right w:val="none" w:sz="0" w:space="0" w:color="auto"/>
                  </w:divBdr>
                </w:div>
              </w:divsChild>
            </w:div>
            <w:div w:id="1156800642">
              <w:marLeft w:val="0"/>
              <w:marRight w:val="0"/>
              <w:marTop w:val="0"/>
              <w:marBottom w:val="0"/>
              <w:divBdr>
                <w:top w:val="none" w:sz="0" w:space="0" w:color="auto"/>
                <w:left w:val="none" w:sz="0" w:space="0" w:color="auto"/>
                <w:bottom w:val="none" w:sz="0" w:space="0" w:color="auto"/>
                <w:right w:val="none" w:sz="0" w:space="0" w:color="auto"/>
              </w:divBdr>
              <w:divsChild>
                <w:div w:id="1439913948">
                  <w:marLeft w:val="0"/>
                  <w:marRight w:val="0"/>
                  <w:marTop w:val="0"/>
                  <w:marBottom w:val="0"/>
                  <w:divBdr>
                    <w:top w:val="none" w:sz="0" w:space="0" w:color="auto"/>
                    <w:left w:val="none" w:sz="0" w:space="0" w:color="auto"/>
                    <w:bottom w:val="none" w:sz="0" w:space="0" w:color="auto"/>
                    <w:right w:val="none" w:sz="0" w:space="0" w:color="auto"/>
                  </w:divBdr>
                </w:div>
              </w:divsChild>
            </w:div>
            <w:div w:id="306056826">
              <w:marLeft w:val="0"/>
              <w:marRight w:val="0"/>
              <w:marTop w:val="0"/>
              <w:marBottom w:val="0"/>
              <w:divBdr>
                <w:top w:val="none" w:sz="0" w:space="0" w:color="auto"/>
                <w:left w:val="none" w:sz="0" w:space="0" w:color="auto"/>
                <w:bottom w:val="none" w:sz="0" w:space="0" w:color="auto"/>
                <w:right w:val="none" w:sz="0" w:space="0" w:color="auto"/>
              </w:divBdr>
              <w:divsChild>
                <w:div w:id="27148803">
                  <w:marLeft w:val="0"/>
                  <w:marRight w:val="0"/>
                  <w:marTop w:val="0"/>
                  <w:marBottom w:val="0"/>
                  <w:divBdr>
                    <w:top w:val="none" w:sz="0" w:space="0" w:color="auto"/>
                    <w:left w:val="none" w:sz="0" w:space="0" w:color="auto"/>
                    <w:bottom w:val="none" w:sz="0" w:space="0" w:color="auto"/>
                    <w:right w:val="none" w:sz="0" w:space="0" w:color="auto"/>
                  </w:divBdr>
                </w:div>
              </w:divsChild>
            </w:div>
            <w:div w:id="2046320874">
              <w:marLeft w:val="0"/>
              <w:marRight w:val="0"/>
              <w:marTop w:val="0"/>
              <w:marBottom w:val="0"/>
              <w:divBdr>
                <w:top w:val="none" w:sz="0" w:space="0" w:color="auto"/>
                <w:left w:val="none" w:sz="0" w:space="0" w:color="auto"/>
                <w:bottom w:val="none" w:sz="0" w:space="0" w:color="auto"/>
                <w:right w:val="none" w:sz="0" w:space="0" w:color="auto"/>
              </w:divBdr>
              <w:divsChild>
                <w:div w:id="2096322663">
                  <w:marLeft w:val="0"/>
                  <w:marRight w:val="0"/>
                  <w:marTop w:val="0"/>
                  <w:marBottom w:val="0"/>
                  <w:divBdr>
                    <w:top w:val="none" w:sz="0" w:space="0" w:color="auto"/>
                    <w:left w:val="none" w:sz="0" w:space="0" w:color="auto"/>
                    <w:bottom w:val="none" w:sz="0" w:space="0" w:color="auto"/>
                    <w:right w:val="none" w:sz="0" w:space="0" w:color="auto"/>
                  </w:divBdr>
                </w:div>
              </w:divsChild>
            </w:div>
            <w:div w:id="1626034260">
              <w:marLeft w:val="0"/>
              <w:marRight w:val="0"/>
              <w:marTop w:val="0"/>
              <w:marBottom w:val="0"/>
              <w:divBdr>
                <w:top w:val="none" w:sz="0" w:space="0" w:color="auto"/>
                <w:left w:val="none" w:sz="0" w:space="0" w:color="auto"/>
                <w:bottom w:val="none" w:sz="0" w:space="0" w:color="auto"/>
                <w:right w:val="none" w:sz="0" w:space="0" w:color="auto"/>
              </w:divBdr>
              <w:divsChild>
                <w:div w:id="610550768">
                  <w:marLeft w:val="0"/>
                  <w:marRight w:val="0"/>
                  <w:marTop w:val="0"/>
                  <w:marBottom w:val="0"/>
                  <w:divBdr>
                    <w:top w:val="none" w:sz="0" w:space="0" w:color="auto"/>
                    <w:left w:val="none" w:sz="0" w:space="0" w:color="auto"/>
                    <w:bottom w:val="none" w:sz="0" w:space="0" w:color="auto"/>
                    <w:right w:val="none" w:sz="0" w:space="0" w:color="auto"/>
                  </w:divBdr>
                </w:div>
              </w:divsChild>
            </w:div>
            <w:div w:id="2044087045">
              <w:marLeft w:val="0"/>
              <w:marRight w:val="0"/>
              <w:marTop w:val="0"/>
              <w:marBottom w:val="0"/>
              <w:divBdr>
                <w:top w:val="none" w:sz="0" w:space="0" w:color="auto"/>
                <w:left w:val="none" w:sz="0" w:space="0" w:color="auto"/>
                <w:bottom w:val="none" w:sz="0" w:space="0" w:color="auto"/>
                <w:right w:val="none" w:sz="0" w:space="0" w:color="auto"/>
              </w:divBdr>
              <w:divsChild>
                <w:div w:id="1027491498">
                  <w:marLeft w:val="0"/>
                  <w:marRight w:val="0"/>
                  <w:marTop w:val="0"/>
                  <w:marBottom w:val="0"/>
                  <w:divBdr>
                    <w:top w:val="none" w:sz="0" w:space="0" w:color="auto"/>
                    <w:left w:val="none" w:sz="0" w:space="0" w:color="auto"/>
                    <w:bottom w:val="none" w:sz="0" w:space="0" w:color="auto"/>
                    <w:right w:val="none" w:sz="0" w:space="0" w:color="auto"/>
                  </w:divBdr>
                </w:div>
              </w:divsChild>
            </w:div>
            <w:div w:id="382407182">
              <w:marLeft w:val="0"/>
              <w:marRight w:val="0"/>
              <w:marTop w:val="0"/>
              <w:marBottom w:val="0"/>
              <w:divBdr>
                <w:top w:val="none" w:sz="0" w:space="0" w:color="auto"/>
                <w:left w:val="none" w:sz="0" w:space="0" w:color="auto"/>
                <w:bottom w:val="none" w:sz="0" w:space="0" w:color="auto"/>
                <w:right w:val="none" w:sz="0" w:space="0" w:color="auto"/>
              </w:divBdr>
              <w:divsChild>
                <w:div w:id="510724140">
                  <w:marLeft w:val="0"/>
                  <w:marRight w:val="0"/>
                  <w:marTop w:val="0"/>
                  <w:marBottom w:val="0"/>
                  <w:divBdr>
                    <w:top w:val="none" w:sz="0" w:space="0" w:color="auto"/>
                    <w:left w:val="none" w:sz="0" w:space="0" w:color="auto"/>
                    <w:bottom w:val="none" w:sz="0" w:space="0" w:color="auto"/>
                    <w:right w:val="none" w:sz="0" w:space="0" w:color="auto"/>
                  </w:divBdr>
                </w:div>
              </w:divsChild>
            </w:div>
            <w:div w:id="1600679186">
              <w:marLeft w:val="0"/>
              <w:marRight w:val="0"/>
              <w:marTop w:val="0"/>
              <w:marBottom w:val="0"/>
              <w:divBdr>
                <w:top w:val="none" w:sz="0" w:space="0" w:color="auto"/>
                <w:left w:val="none" w:sz="0" w:space="0" w:color="auto"/>
                <w:bottom w:val="none" w:sz="0" w:space="0" w:color="auto"/>
                <w:right w:val="none" w:sz="0" w:space="0" w:color="auto"/>
              </w:divBdr>
              <w:divsChild>
                <w:div w:id="847675240">
                  <w:marLeft w:val="0"/>
                  <w:marRight w:val="0"/>
                  <w:marTop w:val="0"/>
                  <w:marBottom w:val="0"/>
                  <w:divBdr>
                    <w:top w:val="none" w:sz="0" w:space="0" w:color="auto"/>
                    <w:left w:val="none" w:sz="0" w:space="0" w:color="auto"/>
                    <w:bottom w:val="none" w:sz="0" w:space="0" w:color="auto"/>
                    <w:right w:val="none" w:sz="0" w:space="0" w:color="auto"/>
                  </w:divBdr>
                </w:div>
              </w:divsChild>
            </w:div>
            <w:div w:id="1447503616">
              <w:marLeft w:val="0"/>
              <w:marRight w:val="0"/>
              <w:marTop w:val="0"/>
              <w:marBottom w:val="0"/>
              <w:divBdr>
                <w:top w:val="none" w:sz="0" w:space="0" w:color="auto"/>
                <w:left w:val="none" w:sz="0" w:space="0" w:color="auto"/>
                <w:bottom w:val="none" w:sz="0" w:space="0" w:color="auto"/>
                <w:right w:val="none" w:sz="0" w:space="0" w:color="auto"/>
              </w:divBdr>
              <w:divsChild>
                <w:div w:id="862446">
                  <w:marLeft w:val="0"/>
                  <w:marRight w:val="0"/>
                  <w:marTop w:val="0"/>
                  <w:marBottom w:val="0"/>
                  <w:divBdr>
                    <w:top w:val="none" w:sz="0" w:space="0" w:color="auto"/>
                    <w:left w:val="none" w:sz="0" w:space="0" w:color="auto"/>
                    <w:bottom w:val="none" w:sz="0" w:space="0" w:color="auto"/>
                    <w:right w:val="none" w:sz="0" w:space="0" w:color="auto"/>
                  </w:divBdr>
                </w:div>
              </w:divsChild>
            </w:div>
            <w:div w:id="1051267166">
              <w:marLeft w:val="0"/>
              <w:marRight w:val="0"/>
              <w:marTop w:val="0"/>
              <w:marBottom w:val="0"/>
              <w:divBdr>
                <w:top w:val="none" w:sz="0" w:space="0" w:color="auto"/>
                <w:left w:val="none" w:sz="0" w:space="0" w:color="auto"/>
                <w:bottom w:val="none" w:sz="0" w:space="0" w:color="auto"/>
                <w:right w:val="none" w:sz="0" w:space="0" w:color="auto"/>
              </w:divBdr>
              <w:divsChild>
                <w:div w:id="1343166807">
                  <w:marLeft w:val="0"/>
                  <w:marRight w:val="0"/>
                  <w:marTop w:val="0"/>
                  <w:marBottom w:val="0"/>
                  <w:divBdr>
                    <w:top w:val="none" w:sz="0" w:space="0" w:color="auto"/>
                    <w:left w:val="none" w:sz="0" w:space="0" w:color="auto"/>
                    <w:bottom w:val="none" w:sz="0" w:space="0" w:color="auto"/>
                    <w:right w:val="none" w:sz="0" w:space="0" w:color="auto"/>
                  </w:divBdr>
                </w:div>
              </w:divsChild>
            </w:div>
            <w:div w:id="406996300">
              <w:marLeft w:val="0"/>
              <w:marRight w:val="0"/>
              <w:marTop w:val="0"/>
              <w:marBottom w:val="0"/>
              <w:divBdr>
                <w:top w:val="none" w:sz="0" w:space="0" w:color="auto"/>
                <w:left w:val="none" w:sz="0" w:space="0" w:color="auto"/>
                <w:bottom w:val="none" w:sz="0" w:space="0" w:color="auto"/>
                <w:right w:val="none" w:sz="0" w:space="0" w:color="auto"/>
              </w:divBdr>
              <w:divsChild>
                <w:div w:id="1994867590">
                  <w:marLeft w:val="0"/>
                  <w:marRight w:val="0"/>
                  <w:marTop w:val="0"/>
                  <w:marBottom w:val="0"/>
                  <w:divBdr>
                    <w:top w:val="none" w:sz="0" w:space="0" w:color="auto"/>
                    <w:left w:val="none" w:sz="0" w:space="0" w:color="auto"/>
                    <w:bottom w:val="none" w:sz="0" w:space="0" w:color="auto"/>
                    <w:right w:val="none" w:sz="0" w:space="0" w:color="auto"/>
                  </w:divBdr>
                </w:div>
              </w:divsChild>
            </w:div>
            <w:div w:id="91517485">
              <w:marLeft w:val="0"/>
              <w:marRight w:val="0"/>
              <w:marTop w:val="0"/>
              <w:marBottom w:val="0"/>
              <w:divBdr>
                <w:top w:val="none" w:sz="0" w:space="0" w:color="auto"/>
                <w:left w:val="none" w:sz="0" w:space="0" w:color="auto"/>
                <w:bottom w:val="none" w:sz="0" w:space="0" w:color="auto"/>
                <w:right w:val="none" w:sz="0" w:space="0" w:color="auto"/>
              </w:divBdr>
              <w:divsChild>
                <w:div w:id="378478247">
                  <w:marLeft w:val="0"/>
                  <w:marRight w:val="0"/>
                  <w:marTop w:val="0"/>
                  <w:marBottom w:val="0"/>
                  <w:divBdr>
                    <w:top w:val="none" w:sz="0" w:space="0" w:color="auto"/>
                    <w:left w:val="none" w:sz="0" w:space="0" w:color="auto"/>
                    <w:bottom w:val="none" w:sz="0" w:space="0" w:color="auto"/>
                    <w:right w:val="none" w:sz="0" w:space="0" w:color="auto"/>
                  </w:divBdr>
                </w:div>
              </w:divsChild>
            </w:div>
            <w:div w:id="272596368">
              <w:marLeft w:val="0"/>
              <w:marRight w:val="0"/>
              <w:marTop w:val="0"/>
              <w:marBottom w:val="0"/>
              <w:divBdr>
                <w:top w:val="none" w:sz="0" w:space="0" w:color="auto"/>
                <w:left w:val="none" w:sz="0" w:space="0" w:color="auto"/>
                <w:bottom w:val="none" w:sz="0" w:space="0" w:color="auto"/>
                <w:right w:val="none" w:sz="0" w:space="0" w:color="auto"/>
              </w:divBdr>
              <w:divsChild>
                <w:div w:id="1337418592">
                  <w:marLeft w:val="0"/>
                  <w:marRight w:val="0"/>
                  <w:marTop w:val="0"/>
                  <w:marBottom w:val="0"/>
                  <w:divBdr>
                    <w:top w:val="none" w:sz="0" w:space="0" w:color="auto"/>
                    <w:left w:val="none" w:sz="0" w:space="0" w:color="auto"/>
                    <w:bottom w:val="none" w:sz="0" w:space="0" w:color="auto"/>
                    <w:right w:val="none" w:sz="0" w:space="0" w:color="auto"/>
                  </w:divBdr>
                </w:div>
              </w:divsChild>
            </w:div>
            <w:div w:id="1364598528">
              <w:marLeft w:val="0"/>
              <w:marRight w:val="0"/>
              <w:marTop w:val="0"/>
              <w:marBottom w:val="0"/>
              <w:divBdr>
                <w:top w:val="none" w:sz="0" w:space="0" w:color="auto"/>
                <w:left w:val="none" w:sz="0" w:space="0" w:color="auto"/>
                <w:bottom w:val="none" w:sz="0" w:space="0" w:color="auto"/>
                <w:right w:val="none" w:sz="0" w:space="0" w:color="auto"/>
              </w:divBdr>
              <w:divsChild>
                <w:div w:id="803734287">
                  <w:marLeft w:val="0"/>
                  <w:marRight w:val="0"/>
                  <w:marTop w:val="0"/>
                  <w:marBottom w:val="0"/>
                  <w:divBdr>
                    <w:top w:val="none" w:sz="0" w:space="0" w:color="auto"/>
                    <w:left w:val="none" w:sz="0" w:space="0" w:color="auto"/>
                    <w:bottom w:val="none" w:sz="0" w:space="0" w:color="auto"/>
                    <w:right w:val="none" w:sz="0" w:space="0" w:color="auto"/>
                  </w:divBdr>
                </w:div>
              </w:divsChild>
            </w:div>
            <w:div w:id="1015960706">
              <w:marLeft w:val="0"/>
              <w:marRight w:val="0"/>
              <w:marTop w:val="0"/>
              <w:marBottom w:val="0"/>
              <w:divBdr>
                <w:top w:val="none" w:sz="0" w:space="0" w:color="auto"/>
                <w:left w:val="none" w:sz="0" w:space="0" w:color="auto"/>
                <w:bottom w:val="none" w:sz="0" w:space="0" w:color="auto"/>
                <w:right w:val="none" w:sz="0" w:space="0" w:color="auto"/>
              </w:divBdr>
              <w:divsChild>
                <w:div w:id="1421484052">
                  <w:marLeft w:val="0"/>
                  <w:marRight w:val="0"/>
                  <w:marTop w:val="0"/>
                  <w:marBottom w:val="0"/>
                  <w:divBdr>
                    <w:top w:val="none" w:sz="0" w:space="0" w:color="auto"/>
                    <w:left w:val="none" w:sz="0" w:space="0" w:color="auto"/>
                    <w:bottom w:val="none" w:sz="0" w:space="0" w:color="auto"/>
                    <w:right w:val="none" w:sz="0" w:space="0" w:color="auto"/>
                  </w:divBdr>
                </w:div>
              </w:divsChild>
            </w:div>
            <w:div w:id="686753931">
              <w:marLeft w:val="0"/>
              <w:marRight w:val="0"/>
              <w:marTop w:val="0"/>
              <w:marBottom w:val="0"/>
              <w:divBdr>
                <w:top w:val="none" w:sz="0" w:space="0" w:color="auto"/>
                <w:left w:val="none" w:sz="0" w:space="0" w:color="auto"/>
                <w:bottom w:val="none" w:sz="0" w:space="0" w:color="auto"/>
                <w:right w:val="none" w:sz="0" w:space="0" w:color="auto"/>
              </w:divBdr>
              <w:divsChild>
                <w:div w:id="224419574">
                  <w:marLeft w:val="0"/>
                  <w:marRight w:val="0"/>
                  <w:marTop w:val="0"/>
                  <w:marBottom w:val="0"/>
                  <w:divBdr>
                    <w:top w:val="none" w:sz="0" w:space="0" w:color="auto"/>
                    <w:left w:val="none" w:sz="0" w:space="0" w:color="auto"/>
                    <w:bottom w:val="none" w:sz="0" w:space="0" w:color="auto"/>
                    <w:right w:val="none" w:sz="0" w:space="0" w:color="auto"/>
                  </w:divBdr>
                </w:div>
              </w:divsChild>
            </w:div>
            <w:div w:id="427580943">
              <w:marLeft w:val="0"/>
              <w:marRight w:val="0"/>
              <w:marTop w:val="0"/>
              <w:marBottom w:val="0"/>
              <w:divBdr>
                <w:top w:val="none" w:sz="0" w:space="0" w:color="auto"/>
                <w:left w:val="none" w:sz="0" w:space="0" w:color="auto"/>
                <w:bottom w:val="none" w:sz="0" w:space="0" w:color="auto"/>
                <w:right w:val="none" w:sz="0" w:space="0" w:color="auto"/>
              </w:divBdr>
              <w:divsChild>
                <w:div w:id="1181507404">
                  <w:marLeft w:val="0"/>
                  <w:marRight w:val="0"/>
                  <w:marTop w:val="0"/>
                  <w:marBottom w:val="0"/>
                  <w:divBdr>
                    <w:top w:val="none" w:sz="0" w:space="0" w:color="auto"/>
                    <w:left w:val="none" w:sz="0" w:space="0" w:color="auto"/>
                    <w:bottom w:val="none" w:sz="0" w:space="0" w:color="auto"/>
                    <w:right w:val="none" w:sz="0" w:space="0" w:color="auto"/>
                  </w:divBdr>
                </w:div>
              </w:divsChild>
            </w:div>
            <w:div w:id="506949111">
              <w:marLeft w:val="0"/>
              <w:marRight w:val="0"/>
              <w:marTop w:val="0"/>
              <w:marBottom w:val="0"/>
              <w:divBdr>
                <w:top w:val="none" w:sz="0" w:space="0" w:color="auto"/>
                <w:left w:val="none" w:sz="0" w:space="0" w:color="auto"/>
                <w:bottom w:val="none" w:sz="0" w:space="0" w:color="auto"/>
                <w:right w:val="none" w:sz="0" w:space="0" w:color="auto"/>
              </w:divBdr>
              <w:divsChild>
                <w:div w:id="262223386">
                  <w:marLeft w:val="0"/>
                  <w:marRight w:val="0"/>
                  <w:marTop w:val="0"/>
                  <w:marBottom w:val="0"/>
                  <w:divBdr>
                    <w:top w:val="none" w:sz="0" w:space="0" w:color="auto"/>
                    <w:left w:val="none" w:sz="0" w:space="0" w:color="auto"/>
                    <w:bottom w:val="none" w:sz="0" w:space="0" w:color="auto"/>
                    <w:right w:val="none" w:sz="0" w:space="0" w:color="auto"/>
                  </w:divBdr>
                </w:div>
              </w:divsChild>
            </w:div>
            <w:div w:id="145587831">
              <w:marLeft w:val="0"/>
              <w:marRight w:val="0"/>
              <w:marTop w:val="0"/>
              <w:marBottom w:val="0"/>
              <w:divBdr>
                <w:top w:val="none" w:sz="0" w:space="0" w:color="auto"/>
                <w:left w:val="none" w:sz="0" w:space="0" w:color="auto"/>
                <w:bottom w:val="none" w:sz="0" w:space="0" w:color="auto"/>
                <w:right w:val="none" w:sz="0" w:space="0" w:color="auto"/>
              </w:divBdr>
              <w:divsChild>
                <w:div w:id="950623749">
                  <w:marLeft w:val="0"/>
                  <w:marRight w:val="0"/>
                  <w:marTop w:val="0"/>
                  <w:marBottom w:val="0"/>
                  <w:divBdr>
                    <w:top w:val="none" w:sz="0" w:space="0" w:color="auto"/>
                    <w:left w:val="none" w:sz="0" w:space="0" w:color="auto"/>
                    <w:bottom w:val="none" w:sz="0" w:space="0" w:color="auto"/>
                    <w:right w:val="none" w:sz="0" w:space="0" w:color="auto"/>
                  </w:divBdr>
                </w:div>
              </w:divsChild>
            </w:div>
            <w:div w:id="860626520">
              <w:marLeft w:val="0"/>
              <w:marRight w:val="0"/>
              <w:marTop w:val="0"/>
              <w:marBottom w:val="0"/>
              <w:divBdr>
                <w:top w:val="none" w:sz="0" w:space="0" w:color="auto"/>
                <w:left w:val="none" w:sz="0" w:space="0" w:color="auto"/>
                <w:bottom w:val="none" w:sz="0" w:space="0" w:color="auto"/>
                <w:right w:val="none" w:sz="0" w:space="0" w:color="auto"/>
              </w:divBdr>
              <w:divsChild>
                <w:div w:id="1436945143">
                  <w:marLeft w:val="0"/>
                  <w:marRight w:val="0"/>
                  <w:marTop w:val="0"/>
                  <w:marBottom w:val="0"/>
                  <w:divBdr>
                    <w:top w:val="none" w:sz="0" w:space="0" w:color="auto"/>
                    <w:left w:val="none" w:sz="0" w:space="0" w:color="auto"/>
                    <w:bottom w:val="none" w:sz="0" w:space="0" w:color="auto"/>
                    <w:right w:val="none" w:sz="0" w:space="0" w:color="auto"/>
                  </w:divBdr>
                </w:div>
              </w:divsChild>
            </w:div>
            <w:div w:id="1739209926">
              <w:marLeft w:val="0"/>
              <w:marRight w:val="0"/>
              <w:marTop w:val="0"/>
              <w:marBottom w:val="0"/>
              <w:divBdr>
                <w:top w:val="none" w:sz="0" w:space="0" w:color="auto"/>
                <w:left w:val="none" w:sz="0" w:space="0" w:color="auto"/>
                <w:bottom w:val="none" w:sz="0" w:space="0" w:color="auto"/>
                <w:right w:val="none" w:sz="0" w:space="0" w:color="auto"/>
              </w:divBdr>
              <w:divsChild>
                <w:div w:id="348222518">
                  <w:marLeft w:val="0"/>
                  <w:marRight w:val="0"/>
                  <w:marTop w:val="0"/>
                  <w:marBottom w:val="0"/>
                  <w:divBdr>
                    <w:top w:val="none" w:sz="0" w:space="0" w:color="auto"/>
                    <w:left w:val="none" w:sz="0" w:space="0" w:color="auto"/>
                    <w:bottom w:val="none" w:sz="0" w:space="0" w:color="auto"/>
                    <w:right w:val="none" w:sz="0" w:space="0" w:color="auto"/>
                  </w:divBdr>
                </w:div>
              </w:divsChild>
            </w:div>
            <w:div w:id="1070226028">
              <w:marLeft w:val="0"/>
              <w:marRight w:val="0"/>
              <w:marTop w:val="0"/>
              <w:marBottom w:val="0"/>
              <w:divBdr>
                <w:top w:val="none" w:sz="0" w:space="0" w:color="auto"/>
                <w:left w:val="none" w:sz="0" w:space="0" w:color="auto"/>
                <w:bottom w:val="none" w:sz="0" w:space="0" w:color="auto"/>
                <w:right w:val="none" w:sz="0" w:space="0" w:color="auto"/>
              </w:divBdr>
              <w:divsChild>
                <w:div w:id="440686513">
                  <w:marLeft w:val="0"/>
                  <w:marRight w:val="0"/>
                  <w:marTop w:val="0"/>
                  <w:marBottom w:val="0"/>
                  <w:divBdr>
                    <w:top w:val="none" w:sz="0" w:space="0" w:color="auto"/>
                    <w:left w:val="none" w:sz="0" w:space="0" w:color="auto"/>
                    <w:bottom w:val="none" w:sz="0" w:space="0" w:color="auto"/>
                    <w:right w:val="none" w:sz="0" w:space="0" w:color="auto"/>
                  </w:divBdr>
                </w:div>
              </w:divsChild>
            </w:div>
            <w:div w:id="1640070126">
              <w:marLeft w:val="0"/>
              <w:marRight w:val="0"/>
              <w:marTop w:val="0"/>
              <w:marBottom w:val="0"/>
              <w:divBdr>
                <w:top w:val="none" w:sz="0" w:space="0" w:color="auto"/>
                <w:left w:val="none" w:sz="0" w:space="0" w:color="auto"/>
                <w:bottom w:val="none" w:sz="0" w:space="0" w:color="auto"/>
                <w:right w:val="none" w:sz="0" w:space="0" w:color="auto"/>
              </w:divBdr>
              <w:divsChild>
                <w:div w:id="2135097803">
                  <w:marLeft w:val="0"/>
                  <w:marRight w:val="0"/>
                  <w:marTop w:val="0"/>
                  <w:marBottom w:val="0"/>
                  <w:divBdr>
                    <w:top w:val="none" w:sz="0" w:space="0" w:color="auto"/>
                    <w:left w:val="none" w:sz="0" w:space="0" w:color="auto"/>
                    <w:bottom w:val="none" w:sz="0" w:space="0" w:color="auto"/>
                    <w:right w:val="none" w:sz="0" w:space="0" w:color="auto"/>
                  </w:divBdr>
                </w:div>
              </w:divsChild>
            </w:div>
            <w:div w:id="1984843685">
              <w:marLeft w:val="0"/>
              <w:marRight w:val="0"/>
              <w:marTop w:val="0"/>
              <w:marBottom w:val="0"/>
              <w:divBdr>
                <w:top w:val="none" w:sz="0" w:space="0" w:color="auto"/>
                <w:left w:val="none" w:sz="0" w:space="0" w:color="auto"/>
                <w:bottom w:val="none" w:sz="0" w:space="0" w:color="auto"/>
                <w:right w:val="none" w:sz="0" w:space="0" w:color="auto"/>
              </w:divBdr>
              <w:divsChild>
                <w:div w:id="160856579">
                  <w:marLeft w:val="0"/>
                  <w:marRight w:val="0"/>
                  <w:marTop w:val="0"/>
                  <w:marBottom w:val="0"/>
                  <w:divBdr>
                    <w:top w:val="none" w:sz="0" w:space="0" w:color="auto"/>
                    <w:left w:val="none" w:sz="0" w:space="0" w:color="auto"/>
                    <w:bottom w:val="none" w:sz="0" w:space="0" w:color="auto"/>
                    <w:right w:val="none" w:sz="0" w:space="0" w:color="auto"/>
                  </w:divBdr>
                </w:div>
              </w:divsChild>
            </w:div>
            <w:div w:id="506292164">
              <w:marLeft w:val="0"/>
              <w:marRight w:val="0"/>
              <w:marTop w:val="0"/>
              <w:marBottom w:val="0"/>
              <w:divBdr>
                <w:top w:val="none" w:sz="0" w:space="0" w:color="auto"/>
                <w:left w:val="none" w:sz="0" w:space="0" w:color="auto"/>
                <w:bottom w:val="none" w:sz="0" w:space="0" w:color="auto"/>
                <w:right w:val="none" w:sz="0" w:space="0" w:color="auto"/>
              </w:divBdr>
              <w:divsChild>
                <w:div w:id="275523371">
                  <w:marLeft w:val="0"/>
                  <w:marRight w:val="0"/>
                  <w:marTop w:val="0"/>
                  <w:marBottom w:val="0"/>
                  <w:divBdr>
                    <w:top w:val="none" w:sz="0" w:space="0" w:color="auto"/>
                    <w:left w:val="none" w:sz="0" w:space="0" w:color="auto"/>
                    <w:bottom w:val="none" w:sz="0" w:space="0" w:color="auto"/>
                    <w:right w:val="none" w:sz="0" w:space="0" w:color="auto"/>
                  </w:divBdr>
                </w:div>
              </w:divsChild>
            </w:div>
            <w:div w:id="118647667">
              <w:marLeft w:val="0"/>
              <w:marRight w:val="0"/>
              <w:marTop w:val="0"/>
              <w:marBottom w:val="0"/>
              <w:divBdr>
                <w:top w:val="none" w:sz="0" w:space="0" w:color="auto"/>
                <w:left w:val="none" w:sz="0" w:space="0" w:color="auto"/>
                <w:bottom w:val="none" w:sz="0" w:space="0" w:color="auto"/>
                <w:right w:val="none" w:sz="0" w:space="0" w:color="auto"/>
              </w:divBdr>
              <w:divsChild>
                <w:div w:id="1774742639">
                  <w:marLeft w:val="0"/>
                  <w:marRight w:val="0"/>
                  <w:marTop w:val="0"/>
                  <w:marBottom w:val="0"/>
                  <w:divBdr>
                    <w:top w:val="none" w:sz="0" w:space="0" w:color="auto"/>
                    <w:left w:val="none" w:sz="0" w:space="0" w:color="auto"/>
                    <w:bottom w:val="none" w:sz="0" w:space="0" w:color="auto"/>
                    <w:right w:val="none" w:sz="0" w:space="0" w:color="auto"/>
                  </w:divBdr>
                </w:div>
              </w:divsChild>
            </w:div>
            <w:div w:id="599990316">
              <w:marLeft w:val="0"/>
              <w:marRight w:val="0"/>
              <w:marTop w:val="0"/>
              <w:marBottom w:val="0"/>
              <w:divBdr>
                <w:top w:val="none" w:sz="0" w:space="0" w:color="auto"/>
                <w:left w:val="none" w:sz="0" w:space="0" w:color="auto"/>
                <w:bottom w:val="none" w:sz="0" w:space="0" w:color="auto"/>
                <w:right w:val="none" w:sz="0" w:space="0" w:color="auto"/>
              </w:divBdr>
              <w:divsChild>
                <w:div w:id="1337461455">
                  <w:marLeft w:val="0"/>
                  <w:marRight w:val="0"/>
                  <w:marTop w:val="0"/>
                  <w:marBottom w:val="0"/>
                  <w:divBdr>
                    <w:top w:val="none" w:sz="0" w:space="0" w:color="auto"/>
                    <w:left w:val="none" w:sz="0" w:space="0" w:color="auto"/>
                    <w:bottom w:val="none" w:sz="0" w:space="0" w:color="auto"/>
                    <w:right w:val="none" w:sz="0" w:space="0" w:color="auto"/>
                  </w:divBdr>
                </w:div>
              </w:divsChild>
            </w:div>
            <w:div w:id="423108145">
              <w:marLeft w:val="0"/>
              <w:marRight w:val="0"/>
              <w:marTop w:val="0"/>
              <w:marBottom w:val="0"/>
              <w:divBdr>
                <w:top w:val="none" w:sz="0" w:space="0" w:color="auto"/>
                <w:left w:val="none" w:sz="0" w:space="0" w:color="auto"/>
                <w:bottom w:val="none" w:sz="0" w:space="0" w:color="auto"/>
                <w:right w:val="none" w:sz="0" w:space="0" w:color="auto"/>
              </w:divBdr>
              <w:divsChild>
                <w:div w:id="1504933503">
                  <w:marLeft w:val="0"/>
                  <w:marRight w:val="0"/>
                  <w:marTop w:val="0"/>
                  <w:marBottom w:val="0"/>
                  <w:divBdr>
                    <w:top w:val="none" w:sz="0" w:space="0" w:color="auto"/>
                    <w:left w:val="none" w:sz="0" w:space="0" w:color="auto"/>
                    <w:bottom w:val="none" w:sz="0" w:space="0" w:color="auto"/>
                    <w:right w:val="none" w:sz="0" w:space="0" w:color="auto"/>
                  </w:divBdr>
                </w:div>
              </w:divsChild>
            </w:div>
            <w:div w:id="306932086">
              <w:marLeft w:val="0"/>
              <w:marRight w:val="0"/>
              <w:marTop w:val="0"/>
              <w:marBottom w:val="0"/>
              <w:divBdr>
                <w:top w:val="none" w:sz="0" w:space="0" w:color="auto"/>
                <w:left w:val="none" w:sz="0" w:space="0" w:color="auto"/>
                <w:bottom w:val="none" w:sz="0" w:space="0" w:color="auto"/>
                <w:right w:val="none" w:sz="0" w:space="0" w:color="auto"/>
              </w:divBdr>
              <w:divsChild>
                <w:div w:id="1152451658">
                  <w:marLeft w:val="0"/>
                  <w:marRight w:val="0"/>
                  <w:marTop w:val="0"/>
                  <w:marBottom w:val="0"/>
                  <w:divBdr>
                    <w:top w:val="none" w:sz="0" w:space="0" w:color="auto"/>
                    <w:left w:val="none" w:sz="0" w:space="0" w:color="auto"/>
                    <w:bottom w:val="none" w:sz="0" w:space="0" w:color="auto"/>
                    <w:right w:val="none" w:sz="0" w:space="0" w:color="auto"/>
                  </w:divBdr>
                </w:div>
              </w:divsChild>
            </w:div>
            <w:div w:id="386026020">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sChild>
            </w:div>
            <w:div w:id="1861167096">
              <w:marLeft w:val="0"/>
              <w:marRight w:val="0"/>
              <w:marTop w:val="0"/>
              <w:marBottom w:val="0"/>
              <w:divBdr>
                <w:top w:val="none" w:sz="0" w:space="0" w:color="auto"/>
                <w:left w:val="none" w:sz="0" w:space="0" w:color="auto"/>
                <w:bottom w:val="none" w:sz="0" w:space="0" w:color="auto"/>
                <w:right w:val="none" w:sz="0" w:space="0" w:color="auto"/>
              </w:divBdr>
              <w:divsChild>
                <w:div w:id="2007395278">
                  <w:marLeft w:val="0"/>
                  <w:marRight w:val="0"/>
                  <w:marTop w:val="0"/>
                  <w:marBottom w:val="0"/>
                  <w:divBdr>
                    <w:top w:val="none" w:sz="0" w:space="0" w:color="auto"/>
                    <w:left w:val="none" w:sz="0" w:space="0" w:color="auto"/>
                    <w:bottom w:val="none" w:sz="0" w:space="0" w:color="auto"/>
                    <w:right w:val="none" w:sz="0" w:space="0" w:color="auto"/>
                  </w:divBdr>
                </w:div>
              </w:divsChild>
            </w:div>
            <w:div w:id="350958269">
              <w:marLeft w:val="0"/>
              <w:marRight w:val="0"/>
              <w:marTop w:val="0"/>
              <w:marBottom w:val="0"/>
              <w:divBdr>
                <w:top w:val="none" w:sz="0" w:space="0" w:color="auto"/>
                <w:left w:val="none" w:sz="0" w:space="0" w:color="auto"/>
                <w:bottom w:val="none" w:sz="0" w:space="0" w:color="auto"/>
                <w:right w:val="none" w:sz="0" w:space="0" w:color="auto"/>
              </w:divBdr>
              <w:divsChild>
                <w:div w:id="1522356787">
                  <w:marLeft w:val="0"/>
                  <w:marRight w:val="0"/>
                  <w:marTop w:val="0"/>
                  <w:marBottom w:val="0"/>
                  <w:divBdr>
                    <w:top w:val="none" w:sz="0" w:space="0" w:color="auto"/>
                    <w:left w:val="none" w:sz="0" w:space="0" w:color="auto"/>
                    <w:bottom w:val="none" w:sz="0" w:space="0" w:color="auto"/>
                    <w:right w:val="none" w:sz="0" w:space="0" w:color="auto"/>
                  </w:divBdr>
                </w:div>
              </w:divsChild>
            </w:div>
            <w:div w:id="642195921">
              <w:marLeft w:val="0"/>
              <w:marRight w:val="0"/>
              <w:marTop w:val="0"/>
              <w:marBottom w:val="0"/>
              <w:divBdr>
                <w:top w:val="none" w:sz="0" w:space="0" w:color="auto"/>
                <w:left w:val="none" w:sz="0" w:space="0" w:color="auto"/>
                <w:bottom w:val="none" w:sz="0" w:space="0" w:color="auto"/>
                <w:right w:val="none" w:sz="0" w:space="0" w:color="auto"/>
              </w:divBdr>
              <w:divsChild>
                <w:div w:id="413552236">
                  <w:marLeft w:val="0"/>
                  <w:marRight w:val="0"/>
                  <w:marTop w:val="0"/>
                  <w:marBottom w:val="0"/>
                  <w:divBdr>
                    <w:top w:val="none" w:sz="0" w:space="0" w:color="auto"/>
                    <w:left w:val="none" w:sz="0" w:space="0" w:color="auto"/>
                    <w:bottom w:val="none" w:sz="0" w:space="0" w:color="auto"/>
                    <w:right w:val="none" w:sz="0" w:space="0" w:color="auto"/>
                  </w:divBdr>
                </w:div>
              </w:divsChild>
            </w:div>
            <w:div w:id="1953513708">
              <w:marLeft w:val="0"/>
              <w:marRight w:val="0"/>
              <w:marTop w:val="0"/>
              <w:marBottom w:val="0"/>
              <w:divBdr>
                <w:top w:val="none" w:sz="0" w:space="0" w:color="auto"/>
                <w:left w:val="none" w:sz="0" w:space="0" w:color="auto"/>
                <w:bottom w:val="none" w:sz="0" w:space="0" w:color="auto"/>
                <w:right w:val="none" w:sz="0" w:space="0" w:color="auto"/>
              </w:divBdr>
              <w:divsChild>
                <w:div w:id="1612206015">
                  <w:marLeft w:val="0"/>
                  <w:marRight w:val="0"/>
                  <w:marTop w:val="0"/>
                  <w:marBottom w:val="0"/>
                  <w:divBdr>
                    <w:top w:val="none" w:sz="0" w:space="0" w:color="auto"/>
                    <w:left w:val="none" w:sz="0" w:space="0" w:color="auto"/>
                    <w:bottom w:val="none" w:sz="0" w:space="0" w:color="auto"/>
                    <w:right w:val="none" w:sz="0" w:space="0" w:color="auto"/>
                  </w:divBdr>
                </w:div>
              </w:divsChild>
            </w:div>
            <w:div w:id="1143696916">
              <w:marLeft w:val="0"/>
              <w:marRight w:val="0"/>
              <w:marTop w:val="0"/>
              <w:marBottom w:val="0"/>
              <w:divBdr>
                <w:top w:val="none" w:sz="0" w:space="0" w:color="auto"/>
                <w:left w:val="none" w:sz="0" w:space="0" w:color="auto"/>
                <w:bottom w:val="none" w:sz="0" w:space="0" w:color="auto"/>
                <w:right w:val="none" w:sz="0" w:space="0" w:color="auto"/>
              </w:divBdr>
              <w:divsChild>
                <w:div w:id="1149904870">
                  <w:marLeft w:val="0"/>
                  <w:marRight w:val="0"/>
                  <w:marTop w:val="0"/>
                  <w:marBottom w:val="0"/>
                  <w:divBdr>
                    <w:top w:val="none" w:sz="0" w:space="0" w:color="auto"/>
                    <w:left w:val="none" w:sz="0" w:space="0" w:color="auto"/>
                    <w:bottom w:val="none" w:sz="0" w:space="0" w:color="auto"/>
                    <w:right w:val="none" w:sz="0" w:space="0" w:color="auto"/>
                  </w:divBdr>
                </w:div>
              </w:divsChild>
            </w:div>
            <w:div w:id="634457287">
              <w:marLeft w:val="0"/>
              <w:marRight w:val="0"/>
              <w:marTop w:val="0"/>
              <w:marBottom w:val="0"/>
              <w:divBdr>
                <w:top w:val="none" w:sz="0" w:space="0" w:color="auto"/>
                <w:left w:val="none" w:sz="0" w:space="0" w:color="auto"/>
                <w:bottom w:val="none" w:sz="0" w:space="0" w:color="auto"/>
                <w:right w:val="none" w:sz="0" w:space="0" w:color="auto"/>
              </w:divBdr>
              <w:divsChild>
                <w:div w:id="690646488">
                  <w:marLeft w:val="0"/>
                  <w:marRight w:val="0"/>
                  <w:marTop w:val="0"/>
                  <w:marBottom w:val="0"/>
                  <w:divBdr>
                    <w:top w:val="none" w:sz="0" w:space="0" w:color="auto"/>
                    <w:left w:val="none" w:sz="0" w:space="0" w:color="auto"/>
                    <w:bottom w:val="none" w:sz="0" w:space="0" w:color="auto"/>
                    <w:right w:val="none" w:sz="0" w:space="0" w:color="auto"/>
                  </w:divBdr>
                </w:div>
              </w:divsChild>
            </w:div>
            <w:div w:id="525752434">
              <w:marLeft w:val="0"/>
              <w:marRight w:val="0"/>
              <w:marTop w:val="0"/>
              <w:marBottom w:val="0"/>
              <w:divBdr>
                <w:top w:val="none" w:sz="0" w:space="0" w:color="auto"/>
                <w:left w:val="none" w:sz="0" w:space="0" w:color="auto"/>
                <w:bottom w:val="none" w:sz="0" w:space="0" w:color="auto"/>
                <w:right w:val="none" w:sz="0" w:space="0" w:color="auto"/>
              </w:divBdr>
              <w:divsChild>
                <w:div w:id="1047686709">
                  <w:marLeft w:val="0"/>
                  <w:marRight w:val="0"/>
                  <w:marTop w:val="0"/>
                  <w:marBottom w:val="0"/>
                  <w:divBdr>
                    <w:top w:val="none" w:sz="0" w:space="0" w:color="auto"/>
                    <w:left w:val="none" w:sz="0" w:space="0" w:color="auto"/>
                    <w:bottom w:val="none" w:sz="0" w:space="0" w:color="auto"/>
                    <w:right w:val="none" w:sz="0" w:space="0" w:color="auto"/>
                  </w:divBdr>
                </w:div>
              </w:divsChild>
            </w:div>
            <w:div w:id="1518693128">
              <w:marLeft w:val="0"/>
              <w:marRight w:val="0"/>
              <w:marTop w:val="0"/>
              <w:marBottom w:val="0"/>
              <w:divBdr>
                <w:top w:val="none" w:sz="0" w:space="0" w:color="auto"/>
                <w:left w:val="none" w:sz="0" w:space="0" w:color="auto"/>
                <w:bottom w:val="none" w:sz="0" w:space="0" w:color="auto"/>
                <w:right w:val="none" w:sz="0" w:space="0" w:color="auto"/>
              </w:divBdr>
              <w:divsChild>
                <w:div w:id="581721607">
                  <w:marLeft w:val="0"/>
                  <w:marRight w:val="0"/>
                  <w:marTop w:val="0"/>
                  <w:marBottom w:val="0"/>
                  <w:divBdr>
                    <w:top w:val="none" w:sz="0" w:space="0" w:color="auto"/>
                    <w:left w:val="none" w:sz="0" w:space="0" w:color="auto"/>
                    <w:bottom w:val="none" w:sz="0" w:space="0" w:color="auto"/>
                    <w:right w:val="none" w:sz="0" w:space="0" w:color="auto"/>
                  </w:divBdr>
                </w:div>
              </w:divsChild>
            </w:div>
            <w:div w:id="1595819795">
              <w:marLeft w:val="0"/>
              <w:marRight w:val="0"/>
              <w:marTop w:val="0"/>
              <w:marBottom w:val="0"/>
              <w:divBdr>
                <w:top w:val="none" w:sz="0" w:space="0" w:color="auto"/>
                <w:left w:val="none" w:sz="0" w:space="0" w:color="auto"/>
                <w:bottom w:val="none" w:sz="0" w:space="0" w:color="auto"/>
                <w:right w:val="none" w:sz="0" w:space="0" w:color="auto"/>
              </w:divBdr>
              <w:divsChild>
                <w:div w:id="1092043236">
                  <w:marLeft w:val="0"/>
                  <w:marRight w:val="0"/>
                  <w:marTop w:val="0"/>
                  <w:marBottom w:val="0"/>
                  <w:divBdr>
                    <w:top w:val="none" w:sz="0" w:space="0" w:color="auto"/>
                    <w:left w:val="none" w:sz="0" w:space="0" w:color="auto"/>
                    <w:bottom w:val="none" w:sz="0" w:space="0" w:color="auto"/>
                    <w:right w:val="none" w:sz="0" w:space="0" w:color="auto"/>
                  </w:divBdr>
                </w:div>
              </w:divsChild>
            </w:div>
            <w:div w:id="1281062976">
              <w:marLeft w:val="0"/>
              <w:marRight w:val="0"/>
              <w:marTop w:val="0"/>
              <w:marBottom w:val="0"/>
              <w:divBdr>
                <w:top w:val="none" w:sz="0" w:space="0" w:color="auto"/>
                <w:left w:val="none" w:sz="0" w:space="0" w:color="auto"/>
                <w:bottom w:val="none" w:sz="0" w:space="0" w:color="auto"/>
                <w:right w:val="none" w:sz="0" w:space="0" w:color="auto"/>
              </w:divBdr>
              <w:divsChild>
                <w:div w:id="1362515372">
                  <w:marLeft w:val="0"/>
                  <w:marRight w:val="0"/>
                  <w:marTop w:val="0"/>
                  <w:marBottom w:val="0"/>
                  <w:divBdr>
                    <w:top w:val="none" w:sz="0" w:space="0" w:color="auto"/>
                    <w:left w:val="none" w:sz="0" w:space="0" w:color="auto"/>
                    <w:bottom w:val="none" w:sz="0" w:space="0" w:color="auto"/>
                    <w:right w:val="none" w:sz="0" w:space="0" w:color="auto"/>
                  </w:divBdr>
                </w:div>
              </w:divsChild>
            </w:div>
            <w:div w:id="1355840088">
              <w:marLeft w:val="0"/>
              <w:marRight w:val="0"/>
              <w:marTop w:val="0"/>
              <w:marBottom w:val="0"/>
              <w:divBdr>
                <w:top w:val="none" w:sz="0" w:space="0" w:color="auto"/>
                <w:left w:val="none" w:sz="0" w:space="0" w:color="auto"/>
                <w:bottom w:val="none" w:sz="0" w:space="0" w:color="auto"/>
                <w:right w:val="none" w:sz="0" w:space="0" w:color="auto"/>
              </w:divBdr>
              <w:divsChild>
                <w:div w:id="1394305077">
                  <w:marLeft w:val="0"/>
                  <w:marRight w:val="0"/>
                  <w:marTop w:val="0"/>
                  <w:marBottom w:val="0"/>
                  <w:divBdr>
                    <w:top w:val="none" w:sz="0" w:space="0" w:color="auto"/>
                    <w:left w:val="none" w:sz="0" w:space="0" w:color="auto"/>
                    <w:bottom w:val="none" w:sz="0" w:space="0" w:color="auto"/>
                    <w:right w:val="none" w:sz="0" w:space="0" w:color="auto"/>
                  </w:divBdr>
                </w:div>
              </w:divsChild>
            </w:div>
            <w:div w:id="1597127985">
              <w:marLeft w:val="0"/>
              <w:marRight w:val="0"/>
              <w:marTop w:val="0"/>
              <w:marBottom w:val="0"/>
              <w:divBdr>
                <w:top w:val="none" w:sz="0" w:space="0" w:color="auto"/>
                <w:left w:val="none" w:sz="0" w:space="0" w:color="auto"/>
                <w:bottom w:val="none" w:sz="0" w:space="0" w:color="auto"/>
                <w:right w:val="none" w:sz="0" w:space="0" w:color="auto"/>
              </w:divBdr>
              <w:divsChild>
                <w:div w:id="918095484">
                  <w:marLeft w:val="0"/>
                  <w:marRight w:val="0"/>
                  <w:marTop w:val="0"/>
                  <w:marBottom w:val="0"/>
                  <w:divBdr>
                    <w:top w:val="none" w:sz="0" w:space="0" w:color="auto"/>
                    <w:left w:val="none" w:sz="0" w:space="0" w:color="auto"/>
                    <w:bottom w:val="none" w:sz="0" w:space="0" w:color="auto"/>
                    <w:right w:val="none" w:sz="0" w:space="0" w:color="auto"/>
                  </w:divBdr>
                </w:div>
              </w:divsChild>
            </w:div>
            <w:div w:id="996035596">
              <w:marLeft w:val="0"/>
              <w:marRight w:val="0"/>
              <w:marTop w:val="0"/>
              <w:marBottom w:val="0"/>
              <w:divBdr>
                <w:top w:val="none" w:sz="0" w:space="0" w:color="auto"/>
                <w:left w:val="none" w:sz="0" w:space="0" w:color="auto"/>
                <w:bottom w:val="none" w:sz="0" w:space="0" w:color="auto"/>
                <w:right w:val="none" w:sz="0" w:space="0" w:color="auto"/>
              </w:divBdr>
              <w:divsChild>
                <w:div w:id="627855751">
                  <w:marLeft w:val="0"/>
                  <w:marRight w:val="0"/>
                  <w:marTop w:val="0"/>
                  <w:marBottom w:val="0"/>
                  <w:divBdr>
                    <w:top w:val="none" w:sz="0" w:space="0" w:color="auto"/>
                    <w:left w:val="none" w:sz="0" w:space="0" w:color="auto"/>
                    <w:bottom w:val="none" w:sz="0" w:space="0" w:color="auto"/>
                    <w:right w:val="none" w:sz="0" w:space="0" w:color="auto"/>
                  </w:divBdr>
                </w:div>
              </w:divsChild>
            </w:div>
            <w:div w:id="1215921877">
              <w:marLeft w:val="0"/>
              <w:marRight w:val="0"/>
              <w:marTop w:val="0"/>
              <w:marBottom w:val="0"/>
              <w:divBdr>
                <w:top w:val="none" w:sz="0" w:space="0" w:color="auto"/>
                <w:left w:val="none" w:sz="0" w:space="0" w:color="auto"/>
                <w:bottom w:val="none" w:sz="0" w:space="0" w:color="auto"/>
                <w:right w:val="none" w:sz="0" w:space="0" w:color="auto"/>
              </w:divBdr>
              <w:divsChild>
                <w:div w:id="239872702">
                  <w:marLeft w:val="0"/>
                  <w:marRight w:val="0"/>
                  <w:marTop w:val="0"/>
                  <w:marBottom w:val="0"/>
                  <w:divBdr>
                    <w:top w:val="none" w:sz="0" w:space="0" w:color="auto"/>
                    <w:left w:val="none" w:sz="0" w:space="0" w:color="auto"/>
                    <w:bottom w:val="none" w:sz="0" w:space="0" w:color="auto"/>
                    <w:right w:val="none" w:sz="0" w:space="0" w:color="auto"/>
                  </w:divBdr>
                </w:div>
              </w:divsChild>
            </w:div>
            <w:div w:id="1088774211">
              <w:marLeft w:val="0"/>
              <w:marRight w:val="0"/>
              <w:marTop w:val="0"/>
              <w:marBottom w:val="0"/>
              <w:divBdr>
                <w:top w:val="none" w:sz="0" w:space="0" w:color="auto"/>
                <w:left w:val="none" w:sz="0" w:space="0" w:color="auto"/>
                <w:bottom w:val="none" w:sz="0" w:space="0" w:color="auto"/>
                <w:right w:val="none" w:sz="0" w:space="0" w:color="auto"/>
              </w:divBdr>
              <w:divsChild>
                <w:div w:id="1598637710">
                  <w:marLeft w:val="0"/>
                  <w:marRight w:val="0"/>
                  <w:marTop w:val="0"/>
                  <w:marBottom w:val="0"/>
                  <w:divBdr>
                    <w:top w:val="none" w:sz="0" w:space="0" w:color="auto"/>
                    <w:left w:val="none" w:sz="0" w:space="0" w:color="auto"/>
                    <w:bottom w:val="none" w:sz="0" w:space="0" w:color="auto"/>
                    <w:right w:val="none" w:sz="0" w:space="0" w:color="auto"/>
                  </w:divBdr>
                </w:div>
              </w:divsChild>
            </w:div>
            <w:div w:id="532765370">
              <w:marLeft w:val="0"/>
              <w:marRight w:val="0"/>
              <w:marTop w:val="0"/>
              <w:marBottom w:val="0"/>
              <w:divBdr>
                <w:top w:val="none" w:sz="0" w:space="0" w:color="auto"/>
                <w:left w:val="none" w:sz="0" w:space="0" w:color="auto"/>
                <w:bottom w:val="none" w:sz="0" w:space="0" w:color="auto"/>
                <w:right w:val="none" w:sz="0" w:space="0" w:color="auto"/>
              </w:divBdr>
              <w:divsChild>
                <w:div w:id="514198873">
                  <w:marLeft w:val="0"/>
                  <w:marRight w:val="0"/>
                  <w:marTop w:val="0"/>
                  <w:marBottom w:val="0"/>
                  <w:divBdr>
                    <w:top w:val="none" w:sz="0" w:space="0" w:color="auto"/>
                    <w:left w:val="none" w:sz="0" w:space="0" w:color="auto"/>
                    <w:bottom w:val="none" w:sz="0" w:space="0" w:color="auto"/>
                    <w:right w:val="none" w:sz="0" w:space="0" w:color="auto"/>
                  </w:divBdr>
                </w:div>
              </w:divsChild>
            </w:div>
            <w:div w:id="1696036070">
              <w:marLeft w:val="0"/>
              <w:marRight w:val="0"/>
              <w:marTop w:val="0"/>
              <w:marBottom w:val="0"/>
              <w:divBdr>
                <w:top w:val="none" w:sz="0" w:space="0" w:color="auto"/>
                <w:left w:val="none" w:sz="0" w:space="0" w:color="auto"/>
                <w:bottom w:val="none" w:sz="0" w:space="0" w:color="auto"/>
                <w:right w:val="none" w:sz="0" w:space="0" w:color="auto"/>
              </w:divBdr>
              <w:divsChild>
                <w:div w:id="1022705888">
                  <w:marLeft w:val="0"/>
                  <w:marRight w:val="0"/>
                  <w:marTop w:val="0"/>
                  <w:marBottom w:val="0"/>
                  <w:divBdr>
                    <w:top w:val="none" w:sz="0" w:space="0" w:color="auto"/>
                    <w:left w:val="none" w:sz="0" w:space="0" w:color="auto"/>
                    <w:bottom w:val="none" w:sz="0" w:space="0" w:color="auto"/>
                    <w:right w:val="none" w:sz="0" w:space="0" w:color="auto"/>
                  </w:divBdr>
                </w:div>
              </w:divsChild>
            </w:div>
            <w:div w:id="1908688940">
              <w:marLeft w:val="0"/>
              <w:marRight w:val="0"/>
              <w:marTop w:val="0"/>
              <w:marBottom w:val="0"/>
              <w:divBdr>
                <w:top w:val="none" w:sz="0" w:space="0" w:color="auto"/>
                <w:left w:val="none" w:sz="0" w:space="0" w:color="auto"/>
                <w:bottom w:val="none" w:sz="0" w:space="0" w:color="auto"/>
                <w:right w:val="none" w:sz="0" w:space="0" w:color="auto"/>
              </w:divBdr>
              <w:divsChild>
                <w:div w:id="1048265839">
                  <w:marLeft w:val="0"/>
                  <w:marRight w:val="0"/>
                  <w:marTop w:val="0"/>
                  <w:marBottom w:val="0"/>
                  <w:divBdr>
                    <w:top w:val="none" w:sz="0" w:space="0" w:color="auto"/>
                    <w:left w:val="none" w:sz="0" w:space="0" w:color="auto"/>
                    <w:bottom w:val="none" w:sz="0" w:space="0" w:color="auto"/>
                    <w:right w:val="none" w:sz="0" w:space="0" w:color="auto"/>
                  </w:divBdr>
                </w:div>
              </w:divsChild>
            </w:div>
            <w:div w:id="196479349">
              <w:marLeft w:val="0"/>
              <w:marRight w:val="0"/>
              <w:marTop w:val="0"/>
              <w:marBottom w:val="0"/>
              <w:divBdr>
                <w:top w:val="none" w:sz="0" w:space="0" w:color="auto"/>
                <w:left w:val="none" w:sz="0" w:space="0" w:color="auto"/>
                <w:bottom w:val="none" w:sz="0" w:space="0" w:color="auto"/>
                <w:right w:val="none" w:sz="0" w:space="0" w:color="auto"/>
              </w:divBdr>
              <w:divsChild>
                <w:div w:id="1667319867">
                  <w:marLeft w:val="0"/>
                  <w:marRight w:val="0"/>
                  <w:marTop w:val="0"/>
                  <w:marBottom w:val="0"/>
                  <w:divBdr>
                    <w:top w:val="none" w:sz="0" w:space="0" w:color="auto"/>
                    <w:left w:val="none" w:sz="0" w:space="0" w:color="auto"/>
                    <w:bottom w:val="none" w:sz="0" w:space="0" w:color="auto"/>
                    <w:right w:val="none" w:sz="0" w:space="0" w:color="auto"/>
                  </w:divBdr>
                </w:div>
              </w:divsChild>
            </w:div>
            <w:div w:id="2078818981">
              <w:marLeft w:val="0"/>
              <w:marRight w:val="0"/>
              <w:marTop w:val="0"/>
              <w:marBottom w:val="0"/>
              <w:divBdr>
                <w:top w:val="none" w:sz="0" w:space="0" w:color="auto"/>
                <w:left w:val="none" w:sz="0" w:space="0" w:color="auto"/>
                <w:bottom w:val="none" w:sz="0" w:space="0" w:color="auto"/>
                <w:right w:val="none" w:sz="0" w:space="0" w:color="auto"/>
              </w:divBdr>
              <w:divsChild>
                <w:div w:id="1734499528">
                  <w:marLeft w:val="0"/>
                  <w:marRight w:val="0"/>
                  <w:marTop w:val="0"/>
                  <w:marBottom w:val="0"/>
                  <w:divBdr>
                    <w:top w:val="none" w:sz="0" w:space="0" w:color="auto"/>
                    <w:left w:val="none" w:sz="0" w:space="0" w:color="auto"/>
                    <w:bottom w:val="none" w:sz="0" w:space="0" w:color="auto"/>
                    <w:right w:val="none" w:sz="0" w:space="0" w:color="auto"/>
                  </w:divBdr>
                </w:div>
              </w:divsChild>
            </w:div>
            <w:div w:id="1540317574">
              <w:marLeft w:val="0"/>
              <w:marRight w:val="0"/>
              <w:marTop w:val="0"/>
              <w:marBottom w:val="0"/>
              <w:divBdr>
                <w:top w:val="none" w:sz="0" w:space="0" w:color="auto"/>
                <w:left w:val="none" w:sz="0" w:space="0" w:color="auto"/>
                <w:bottom w:val="none" w:sz="0" w:space="0" w:color="auto"/>
                <w:right w:val="none" w:sz="0" w:space="0" w:color="auto"/>
              </w:divBdr>
              <w:divsChild>
                <w:div w:id="1101728351">
                  <w:marLeft w:val="0"/>
                  <w:marRight w:val="0"/>
                  <w:marTop w:val="0"/>
                  <w:marBottom w:val="0"/>
                  <w:divBdr>
                    <w:top w:val="none" w:sz="0" w:space="0" w:color="auto"/>
                    <w:left w:val="none" w:sz="0" w:space="0" w:color="auto"/>
                    <w:bottom w:val="none" w:sz="0" w:space="0" w:color="auto"/>
                    <w:right w:val="none" w:sz="0" w:space="0" w:color="auto"/>
                  </w:divBdr>
                </w:div>
              </w:divsChild>
            </w:div>
            <w:div w:id="456873774">
              <w:marLeft w:val="0"/>
              <w:marRight w:val="0"/>
              <w:marTop w:val="0"/>
              <w:marBottom w:val="0"/>
              <w:divBdr>
                <w:top w:val="none" w:sz="0" w:space="0" w:color="auto"/>
                <w:left w:val="none" w:sz="0" w:space="0" w:color="auto"/>
                <w:bottom w:val="none" w:sz="0" w:space="0" w:color="auto"/>
                <w:right w:val="none" w:sz="0" w:space="0" w:color="auto"/>
              </w:divBdr>
              <w:divsChild>
                <w:div w:id="3241182">
                  <w:marLeft w:val="0"/>
                  <w:marRight w:val="0"/>
                  <w:marTop w:val="0"/>
                  <w:marBottom w:val="0"/>
                  <w:divBdr>
                    <w:top w:val="none" w:sz="0" w:space="0" w:color="auto"/>
                    <w:left w:val="none" w:sz="0" w:space="0" w:color="auto"/>
                    <w:bottom w:val="none" w:sz="0" w:space="0" w:color="auto"/>
                    <w:right w:val="none" w:sz="0" w:space="0" w:color="auto"/>
                  </w:divBdr>
                </w:div>
              </w:divsChild>
            </w:div>
            <w:div w:id="551427333">
              <w:marLeft w:val="0"/>
              <w:marRight w:val="0"/>
              <w:marTop w:val="0"/>
              <w:marBottom w:val="0"/>
              <w:divBdr>
                <w:top w:val="none" w:sz="0" w:space="0" w:color="auto"/>
                <w:left w:val="none" w:sz="0" w:space="0" w:color="auto"/>
                <w:bottom w:val="none" w:sz="0" w:space="0" w:color="auto"/>
                <w:right w:val="none" w:sz="0" w:space="0" w:color="auto"/>
              </w:divBdr>
              <w:divsChild>
                <w:div w:id="479539791">
                  <w:marLeft w:val="0"/>
                  <w:marRight w:val="0"/>
                  <w:marTop w:val="0"/>
                  <w:marBottom w:val="0"/>
                  <w:divBdr>
                    <w:top w:val="none" w:sz="0" w:space="0" w:color="auto"/>
                    <w:left w:val="none" w:sz="0" w:space="0" w:color="auto"/>
                    <w:bottom w:val="none" w:sz="0" w:space="0" w:color="auto"/>
                    <w:right w:val="none" w:sz="0" w:space="0" w:color="auto"/>
                  </w:divBdr>
                </w:div>
              </w:divsChild>
            </w:div>
            <w:div w:id="1939747373">
              <w:marLeft w:val="0"/>
              <w:marRight w:val="0"/>
              <w:marTop w:val="0"/>
              <w:marBottom w:val="0"/>
              <w:divBdr>
                <w:top w:val="none" w:sz="0" w:space="0" w:color="auto"/>
                <w:left w:val="none" w:sz="0" w:space="0" w:color="auto"/>
                <w:bottom w:val="none" w:sz="0" w:space="0" w:color="auto"/>
                <w:right w:val="none" w:sz="0" w:space="0" w:color="auto"/>
              </w:divBdr>
              <w:divsChild>
                <w:div w:id="1588462895">
                  <w:marLeft w:val="0"/>
                  <w:marRight w:val="0"/>
                  <w:marTop w:val="0"/>
                  <w:marBottom w:val="0"/>
                  <w:divBdr>
                    <w:top w:val="none" w:sz="0" w:space="0" w:color="auto"/>
                    <w:left w:val="none" w:sz="0" w:space="0" w:color="auto"/>
                    <w:bottom w:val="none" w:sz="0" w:space="0" w:color="auto"/>
                    <w:right w:val="none" w:sz="0" w:space="0" w:color="auto"/>
                  </w:divBdr>
                </w:div>
              </w:divsChild>
            </w:div>
            <w:div w:id="238444020">
              <w:marLeft w:val="0"/>
              <w:marRight w:val="0"/>
              <w:marTop w:val="0"/>
              <w:marBottom w:val="0"/>
              <w:divBdr>
                <w:top w:val="none" w:sz="0" w:space="0" w:color="auto"/>
                <w:left w:val="none" w:sz="0" w:space="0" w:color="auto"/>
                <w:bottom w:val="none" w:sz="0" w:space="0" w:color="auto"/>
                <w:right w:val="none" w:sz="0" w:space="0" w:color="auto"/>
              </w:divBdr>
              <w:divsChild>
                <w:div w:id="133762036">
                  <w:marLeft w:val="0"/>
                  <w:marRight w:val="0"/>
                  <w:marTop w:val="0"/>
                  <w:marBottom w:val="0"/>
                  <w:divBdr>
                    <w:top w:val="none" w:sz="0" w:space="0" w:color="auto"/>
                    <w:left w:val="none" w:sz="0" w:space="0" w:color="auto"/>
                    <w:bottom w:val="none" w:sz="0" w:space="0" w:color="auto"/>
                    <w:right w:val="none" w:sz="0" w:space="0" w:color="auto"/>
                  </w:divBdr>
                </w:div>
              </w:divsChild>
            </w:div>
            <w:div w:id="750350566">
              <w:marLeft w:val="0"/>
              <w:marRight w:val="0"/>
              <w:marTop w:val="0"/>
              <w:marBottom w:val="0"/>
              <w:divBdr>
                <w:top w:val="none" w:sz="0" w:space="0" w:color="auto"/>
                <w:left w:val="none" w:sz="0" w:space="0" w:color="auto"/>
                <w:bottom w:val="none" w:sz="0" w:space="0" w:color="auto"/>
                <w:right w:val="none" w:sz="0" w:space="0" w:color="auto"/>
              </w:divBdr>
              <w:divsChild>
                <w:div w:id="59401431">
                  <w:marLeft w:val="0"/>
                  <w:marRight w:val="0"/>
                  <w:marTop w:val="0"/>
                  <w:marBottom w:val="0"/>
                  <w:divBdr>
                    <w:top w:val="none" w:sz="0" w:space="0" w:color="auto"/>
                    <w:left w:val="none" w:sz="0" w:space="0" w:color="auto"/>
                    <w:bottom w:val="none" w:sz="0" w:space="0" w:color="auto"/>
                    <w:right w:val="none" w:sz="0" w:space="0" w:color="auto"/>
                  </w:divBdr>
                </w:div>
              </w:divsChild>
            </w:div>
            <w:div w:id="1591084231">
              <w:marLeft w:val="0"/>
              <w:marRight w:val="0"/>
              <w:marTop w:val="0"/>
              <w:marBottom w:val="0"/>
              <w:divBdr>
                <w:top w:val="none" w:sz="0" w:space="0" w:color="auto"/>
                <w:left w:val="none" w:sz="0" w:space="0" w:color="auto"/>
                <w:bottom w:val="none" w:sz="0" w:space="0" w:color="auto"/>
                <w:right w:val="none" w:sz="0" w:space="0" w:color="auto"/>
              </w:divBdr>
              <w:divsChild>
                <w:div w:id="1504197415">
                  <w:marLeft w:val="0"/>
                  <w:marRight w:val="0"/>
                  <w:marTop w:val="0"/>
                  <w:marBottom w:val="0"/>
                  <w:divBdr>
                    <w:top w:val="none" w:sz="0" w:space="0" w:color="auto"/>
                    <w:left w:val="none" w:sz="0" w:space="0" w:color="auto"/>
                    <w:bottom w:val="none" w:sz="0" w:space="0" w:color="auto"/>
                    <w:right w:val="none" w:sz="0" w:space="0" w:color="auto"/>
                  </w:divBdr>
                </w:div>
              </w:divsChild>
            </w:div>
            <w:div w:id="730425325">
              <w:marLeft w:val="0"/>
              <w:marRight w:val="0"/>
              <w:marTop w:val="0"/>
              <w:marBottom w:val="0"/>
              <w:divBdr>
                <w:top w:val="none" w:sz="0" w:space="0" w:color="auto"/>
                <w:left w:val="none" w:sz="0" w:space="0" w:color="auto"/>
                <w:bottom w:val="none" w:sz="0" w:space="0" w:color="auto"/>
                <w:right w:val="none" w:sz="0" w:space="0" w:color="auto"/>
              </w:divBdr>
              <w:divsChild>
                <w:div w:id="1601596918">
                  <w:marLeft w:val="0"/>
                  <w:marRight w:val="0"/>
                  <w:marTop w:val="0"/>
                  <w:marBottom w:val="0"/>
                  <w:divBdr>
                    <w:top w:val="none" w:sz="0" w:space="0" w:color="auto"/>
                    <w:left w:val="none" w:sz="0" w:space="0" w:color="auto"/>
                    <w:bottom w:val="none" w:sz="0" w:space="0" w:color="auto"/>
                    <w:right w:val="none" w:sz="0" w:space="0" w:color="auto"/>
                  </w:divBdr>
                </w:div>
              </w:divsChild>
            </w:div>
            <w:div w:id="1662276544">
              <w:marLeft w:val="0"/>
              <w:marRight w:val="0"/>
              <w:marTop w:val="0"/>
              <w:marBottom w:val="0"/>
              <w:divBdr>
                <w:top w:val="none" w:sz="0" w:space="0" w:color="auto"/>
                <w:left w:val="none" w:sz="0" w:space="0" w:color="auto"/>
                <w:bottom w:val="none" w:sz="0" w:space="0" w:color="auto"/>
                <w:right w:val="none" w:sz="0" w:space="0" w:color="auto"/>
              </w:divBdr>
              <w:divsChild>
                <w:div w:id="343244087">
                  <w:marLeft w:val="0"/>
                  <w:marRight w:val="0"/>
                  <w:marTop w:val="0"/>
                  <w:marBottom w:val="0"/>
                  <w:divBdr>
                    <w:top w:val="none" w:sz="0" w:space="0" w:color="auto"/>
                    <w:left w:val="none" w:sz="0" w:space="0" w:color="auto"/>
                    <w:bottom w:val="none" w:sz="0" w:space="0" w:color="auto"/>
                    <w:right w:val="none" w:sz="0" w:space="0" w:color="auto"/>
                  </w:divBdr>
                </w:div>
              </w:divsChild>
            </w:div>
            <w:div w:id="827015664">
              <w:marLeft w:val="0"/>
              <w:marRight w:val="0"/>
              <w:marTop w:val="0"/>
              <w:marBottom w:val="0"/>
              <w:divBdr>
                <w:top w:val="none" w:sz="0" w:space="0" w:color="auto"/>
                <w:left w:val="none" w:sz="0" w:space="0" w:color="auto"/>
                <w:bottom w:val="none" w:sz="0" w:space="0" w:color="auto"/>
                <w:right w:val="none" w:sz="0" w:space="0" w:color="auto"/>
              </w:divBdr>
              <w:divsChild>
                <w:div w:id="503204814">
                  <w:marLeft w:val="0"/>
                  <w:marRight w:val="0"/>
                  <w:marTop w:val="0"/>
                  <w:marBottom w:val="0"/>
                  <w:divBdr>
                    <w:top w:val="none" w:sz="0" w:space="0" w:color="auto"/>
                    <w:left w:val="none" w:sz="0" w:space="0" w:color="auto"/>
                    <w:bottom w:val="none" w:sz="0" w:space="0" w:color="auto"/>
                    <w:right w:val="none" w:sz="0" w:space="0" w:color="auto"/>
                  </w:divBdr>
                </w:div>
              </w:divsChild>
            </w:div>
            <w:div w:id="1103107479">
              <w:marLeft w:val="0"/>
              <w:marRight w:val="0"/>
              <w:marTop w:val="0"/>
              <w:marBottom w:val="0"/>
              <w:divBdr>
                <w:top w:val="none" w:sz="0" w:space="0" w:color="auto"/>
                <w:left w:val="none" w:sz="0" w:space="0" w:color="auto"/>
                <w:bottom w:val="none" w:sz="0" w:space="0" w:color="auto"/>
                <w:right w:val="none" w:sz="0" w:space="0" w:color="auto"/>
              </w:divBdr>
              <w:divsChild>
                <w:div w:id="814493294">
                  <w:marLeft w:val="0"/>
                  <w:marRight w:val="0"/>
                  <w:marTop w:val="0"/>
                  <w:marBottom w:val="0"/>
                  <w:divBdr>
                    <w:top w:val="none" w:sz="0" w:space="0" w:color="auto"/>
                    <w:left w:val="none" w:sz="0" w:space="0" w:color="auto"/>
                    <w:bottom w:val="none" w:sz="0" w:space="0" w:color="auto"/>
                    <w:right w:val="none" w:sz="0" w:space="0" w:color="auto"/>
                  </w:divBdr>
                </w:div>
              </w:divsChild>
            </w:div>
            <w:div w:id="1274751223">
              <w:marLeft w:val="0"/>
              <w:marRight w:val="0"/>
              <w:marTop w:val="0"/>
              <w:marBottom w:val="0"/>
              <w:divBdr>
                <w:top w:val="none" w:sz="0" w:space="0" w:color="auto"/>
                <w:left w:val="none" w:sz="0" w:space="0" w:color="auto"/>
                <w:bottom w:val="none" w:sz="0" w:space="0" w:color="auto"/>
                <w:right w:val="none" w:sz="0" w:space="0" w:color="auto"/>
              </w:divBdr>
              <w:divsChild>
                <w:div w:id="1212500298">
                  <w:marLeft w:val="0"/>
                  <w:marRight w:val="0"/>
                  <w:marTop w:val="0"/>
                  <w:marBottom w:val="0"/>
                  <w:divBdr>
                    <w:top w:val="none" w:sz="0" w:space="0" w:color="auto"/>
                    <w:left w:val="none" w:sz="0" w:space="0" w:color="auto"/>
                    <w:bottom w:val="none" w:sz="0" w:space="0" w:color="auto"/>
                    <w:right w:val="none" w:sz="0" w:space="0" w:color="auto"/>
                  </w:divBdr>
                </w:div>
              </w:divsChild>
            </w:div>
            <w:div w:id="393818983">
              <w:marLeft w:val="0"/>
              <w:marRight w:val="0"/>
              <w:marTop w:val="0"/>
              <w:marBottom w:val="0"/>
              <w:divBdr>
                <w:top w:val="none" w:sz="0" w:space="0" w:color="auto"/>
                <w:left w:val="none" w:sz="0" w:space="0" w:color="auto"/>
                <w:bottom w:val="none" w:sz="0" w:space="0" w:color="auto"/>
                <w:right w:val="none" w:sz="0" w:space="0" w:color="auto"/>
              </w:divBdr>
              <w:divsChild>
                <w:div w:id="707032213">
                  <w:marLeft w:val="0"/>
                  <w:marRight w:val="0"/>
                  <w:marTop w:val="0"/>
                  <w:marBottom w:val="0"/>
                  <w:divBdr>
                    <w:top w:val="none" w:sz="0" w:space="0" w:color="auto"/>
                    <w:left w:val="none" w:sz="0" w:space="0" w:color="auto"/>
                    <w:bottom w:val="none" w:sz="0" w:space="0" w:color="auto"/>
                    <w:right w:val="none" w:sz="0" w:space="0" w:color="auto"/>
                  </w:divBdr>
                </w:div>
              </w:divsChild>
            </w:div>
            <w:div w:id="1502041072">
              <w:marLeft w:val="0"/>
              <w:marRight w:val="0"/>
              <w:marTop w:val="0"/>
              <w:marBottom w:val="0"/>
              <w:divBdr>
                <w:top w:val="none" w:sz="0" w:space="0" w:color="auto"/>
                <w:left w:val="none" w:sz="0" w:space="0" w:color="auto"/>
                <w:bottom w:val="none" w:sz="0" w:space="0" w:color="auto"/>
                <w:right w:val="none" w:sz="0" w:space="0" w:color="auto"/>
              </w:divBdr>
              <w:divsChild>
                <w:div w:id="541789451">
                  <w:marLeft w:val="0"/>
                  <w:marRight w:val="0"/>
                  <w:marTop w:val="0"/>
                  <w:marBottom w:val="0"/>
                  <w:divBdr>
                    <w:top w:val="none" w:sz="0" w:space="0" w:color="auto"/>
                    <w:left w:val="none" w:sz="0" w:space="0" w:color="auto"/>
                    <w:bottom w:val="none" w:sz="0" w:space="0" w:color="auto"/>
                    <w:right w:val="none" w:sz="0" w:space="0" w:color="auto"/>
                  </w:divBdr>
                </w:div>
              </w:divsChild>
            </w:div>
            <w:div w:id="1002390351">
              <w:marLeft w:val="0"/>
              <w:marRight w:val="0"/>
              <w:marTop w:val="0"/>
              <w:marBottom w:val="0"/>
              <w:divBdr>
                <w:top w:val="none" w:sz="0" w:space="0" w:color="auto"/>
                <w:left w:val="none" w:sz="0" w:space="0" w:color="auto"/>
                <w:bottom w:val="none" w:sz="0" w:space="0" w:color="auto"/>
                <w:right w:val="none" w:sz="0" w:space="0" w:color="auto"/>
              </w:divBdr>
              <w:divsChild>
                <w:div w:id="999697129">
                  <w:marLeft w:val="0"/>
                  <w:marRight w:val="0"/>
                  <w:marTop w:val="0"/>
                  <w:marBottom w:val="0"/>
                  <w:divBdr>
                    <w:top w:val="none" w:sz="0" w:space="0" w:color="auto"/>
                    <w:left w:val="none" w:sz="0" w:space="0" w:color="auto"/>
                    <w:bottom w:val="none" w:sz="0" w:space="0" w:color="auto"/>
                    <w:right w:val="none" w:sz="0" w:space="0" w:color="auto"/>
                  </w:divBdr>
                </w:div>
              </w:divsChild>
            </w:div>
            <w:div w:id="1750810661">
              <w:marLeft w:val="0"/>
              <w:marRight w:val="0"/>
              <w:marTop w:val="0"/>
              <w:marBottom w:val="0"/>
              <w:divBdr>
                <w:top w:val="none" w:sz="0" w:space="0" w:color="auto"/>
                <w:left w:val="none" w:sz="0" w:space="0" w:color="auto"/>
                <w:bottom w:val="none" w:sz="0" w:space="0" w:color="auto"/>
                <w:right w:val="none" w:sz="0" w:space="0" w:color="auto"/>
              </w:divBdr>
              <w:divsChild>
                <w:div w:id="1312905418">
                  <w:marLeft w:val="0"/>
                  <w:marRight w:val="0"/>
                  <w:marTop w:val="0"/>
                  <w:marBottom w:val="0"/>
                  <w:divBdr>
                    <w:top w:val="none" w:sz="0" w:space="0" w:color="auto"/>
                    <w:left w:val="none" w:sz="0" w:space="0" w:color="auto"/>
                    <w:bottom w:val="none" w:sz="0" w:space="0" w:color="auto"/>
                    <w:right w:val="none" w:sz="0" w:space="0" w:color="auto"/>
                  </w:divBdr>
                </w:div>
              </w:divsChild>
            </w:div>
            <w:div w:id="1248809531">
              <w:marLeft w:val="0"/>
              <w:marRight w:val="0"/>
              <w:marTop w:val="0"/>
              <w:marBottom w:val="0"/>
              <w:divBdr>
                <w:top w:val="none" w:sz="0" w:space="0" w:color="auto"/>
                <w:left w:val="none" w:sz="0" w:space="0" w:color="auto"/>
                <w:bottom w:val="none" w:sz="0" w:space="0" w:color="auto"/>
                <w:right w:val="none" w:sz="0" w:space="0" w:color="auto"/>
              </w:divBdr>
              <w:divsChild>
                <w:div w:id="1860971768">
                  <w:marLeft w:val="0"/>
                  <w:marRight w:val="0"/>
                  <w:marTop w:val="0"/>
                  <w:marBottom w:val="0"/>
                  <w:divBdr>
                    <w:top w:val="none" w:sz="0" w:space="0" w:color="auto"/>
                    <w:left w:val="none" w:sz="0" w:space="0" w:color="auto"/>
                    <w:bottom w:val="none" w:sz="0" w:space="0" w:color="auto"/>
                    <w:right w:val="none" w:sz="0" w:space="0" w:color="auto"/>
                  </w:divBdr>
                </w:div>
              </w:divsChild>
            </w:div>
            <w:div w:id="1763601977">
              <w:marLeft w:val="0"/>
              <w:marRight w:val="0"/>
              <w:marTop w:val="0"/>
              <w:marBottom w:val="0"/>
              <w:divBdr>
                <w:top w:val="none" w:sz="0" w:space="0" w:color="auto"/>
                <w:left w:val="none" w:sz="0" w:space="0" w:color="auto"/>
                <w:bottom w:val="none" w:sz="0" w:space="0" w:color="auto"/>
                <w:right w:val="none" w:sz="0" w:space="0" w:color="auto"/>
              </w:divBdr>
              <w:divsChild>
                <w:div w:id="794639937">
                  <w:marLeft w:val="0"/>
                  <w:marRight w:val="0"/>
                  <w:marTop w:val="0"/>
                  <w:marBottom w:val="0"/>
                  <w:divBdr>
                    <w:top w:val="none" w:sz="0" w:space="0" w:color="auto"/>
                    <w:left w:val="none" w:sz="0" w:space="0" w:color="auto"/>
                    <w:bottom w:val="none" w:sz="0" w:space="0" w:color="auto"/>
                    <w:right w:val="none" w:sz="0" w:space="0" w:color="auto"/>
                  </w:divBdr>
                </w:div>
              </w:divsChild>
            </w:div>
            <w:div w:id="1561407637">
              <w:marLeft w:val="0"/>
              <w:marRight w:val="0"/>
              <w:marTop w:val="0"/>
              <w:marBottom w:val="0"/>
              <w:divBdr>
                <w:top w:val="none" w:sz="0" w:space="0" w:color="auto"/>
                <w:left w:val="none" w:sz="0" w:space="0" w:color="auto"/>
                <w:bottom w:val="none" w:sz="0" w:space="0" w:color="auto"/>
                <w:right w:val="none" w:sz="0" w:space="0" w:color="auto"/>
              </w:divBdr>
              <w:divsChild>
                <w:div w:id="448011048">
                  <w:marLeft w:val="0"/>
                  <w:marRight w:val="0"/>
                  <w:marTop w:val="0"/>
                  <w:marBottom w:val="0"/>
                  <w:divBdr>
                    <w:top w:val="none" w:sz="0" w:space="0" w:color="auto"/>
                    <w:left w:val="none" w:sz="0" w:space="0" w:color="auto"/>
                    <w:bottom w:val="none" w:sz="0" w:space="0" w:color="auto"/>
                    <w:right w:val="none" w:sz="0" w:space="0" w:color="auto"/>
                  </w:divBdr>
                </w:div>
              </w:divsChild>
            </w:div>
            <w:div w:id="352154380">
              <w:marLeft w:val="0"/>
              <w:marRight w:val="0"/>
              <w:marTop w:val="0"/>
              <w:marBottom w:val="0"/>
              <w:divBdr>
                <w:top w:val="none" w:sz="0" w:space="0" w:color="auto"/>
                <w:left w:val="none" w:sz="0" w:space="0" w:color="auto"/>
                <w:bottom w:val="none" w:sz="0" w:space="0" w:color="auto"/>
                <w:right w:val="none" w:sz="0" w:space="0" w:color="auto"/>
              </w:divBdr>
              <w:divsChild>
                <w:div w:id="1646155953">
                  <w:marLeft w:val="0"/>
                  <w:marRight w:val="0"/>
                  <w:marTop w:val="0"/>
                  <w:marBottom w:val="0"/>
                  <w:divBdr>
                    <w:top w:val="none" w:sz="0" w:space="0" w:color="auto"/>
                    <w:left w:val="none" w:sz="0" w:space="0" w:color="auto"/>
                    <w:bottom w:val="none" w:sz="0" w:space="0" w:color="auto"/>
                    <w:right w:val="none" w:sz="0" w:space="0" w:color="auto"/>
                  </w:divBdr>
                </w:div>
              </w:divsChild>
            </w:div>
            <w:div w:id="1091125052">
              <w:marLeft w:val="0"/>
              <w:marRight w:val="0"/>
              <w:marTop w:val="0"/>
              <w:marBottom w:val="0"/>
              <w:divBdr>
                <w:top w:val="none" w:sz="0" w:space="0" w:color="auto"/>
                <w:left w:val="none" w:sz="0" w:space="0" w:color="auto"/>
                <w:bottom w:val="none" w:sz="0" w:space="0" w:color="auto"/>
                <w:right w:val="none" w:sz="0" w:space="0" w:color="auto"/>
              </w:divBdr>
              <w:divsChild>
                <w:div w:id="959532639">
                  <w:marLeft w:val="0"/>
                  <w:marRight w:val="0"/>
                  <w:marTop w:val="0"/>
                  <w:marBottom w:val="0"/>
                  <w:divBdr>
                    <w:top w:val="none" w:sz="0" w:space="0" w:color="auto"/>
                    <w:left w:val="none" w:sz="0" w:space="0" w:color="auto"/>
                    <w:bottom w:val="none" w:sz="0" w:space="0" w:color="auto"/>
                    <w:right w:val="none" w:sz="0" w:space="0" w:color="auto"/>
                  </w:divBdr>
                </w:div>
              </w:divsChild>
            </w:div>
            <w:div w:id="1429622876">
              <w:marLeft w:val="0"/>
              <w:marRight w:val="0"/>
              <w:marTop w:val="0"/>
              <w:marBottom w:val="0"/>
              <w:divBdr>
                <w:top w:val="none" w:sz="0" w:space="0" w:color="auto"/>
                <w:left w:val="none" w:sz="0" w:space="0" w:color="auto"/>
                <w:bottom w:val="none" w:sz="0" w:space="0" w:color="auto"/>
                <w:right w:val="none" w:sz="0" w:space="0" w:color="auto"/>
              </w:divBdr>
              <w:divsChild>
                <w:div w:id="1811049759">
                  <w:marLeft w:val="0"/>
                  <w:marRight w:val="0"/>
                  <w:marTop w:val="0"/>
                  <w:marBottom w:val="0"/>
                  <w:divBdr>
                    <w:top w:val="none" w:sz="0" w:space="0" w:color="auto"/>
                    <w:left w:val="none" w:sz="0" w:space="0" w:color="auto"/>
                    <w:bottom w:val="none" w:sz="0" w:space="0" w:color="auto"/>
                    <w:right w:val="none" w:sz="0" w:space="0" w:color="auto"/>
                  </w:divBdr>
                </w:div>
              </w:divsChild>
            </w:div>
            <w:div w:id="1266840404">
              <w:marLeft w:val="0"/>
              <w:marRight w:val="0"/>
              <w:marTop w:val="0"/>
              <w:marBottom w:val="0"/>
              <w:divBdr>
                <w:top w:val="none" w:sz="0" w:space="0" w:color="auto"/>
                <w:left w:val="none" w:sz="0" w:space="0" w:color="auto"/>
                <w:bottom w:val="none" w:sz="0" w:space="0" w:color="auto"/>
                <w:right w:val="none" w:sz="0" w:space="0" w:color="auto"/>
              </w:divBdr>
              <w:divsChild>
                <w:div w:id="1746609100">
                  <w:marLeft w:val="0"/>
                  <w:marRight w:val="0"/>
                  <w:marTop w:val="0"/>
                  <w:marBottom w:val="0"/>
                  <w:divBdr>
                    <w:top w:val="none" w:sz="0" w:space="0" w:color="auto"/>
                    <w:left w:val="none" w:sz="0" w:space="0" w:color="auto"/>
                    <w:bottom w:val="none" w:sz="0" w:space="0" w:color="auto"/>
                    <w:right w:val="none" w:sz="0" w:space="0" w:color="auto"/>
                  </w:divBdr>
                </w:div>
              </w:divsChild>
            </w:div>
            <w:div w:id="389576534">
              <w:marLeft w:val="0"/>
              <w:marRight w:val="0"/>
              <w:marTop w:val="0"/>
              <w:marBottom w:val="0"/>
              <w:divBdr>
                <w:top w:val="none" w:sz="0" w:space="0" w:color="auto"/>
                <w:left w:val="none" w:sz="0" w:space="0" w:color="auto"/>
                <w:bottom w:val="none" w:sz="0" w:space="0" w:color="auto"/>
                <w:right w:val="none" w:sz="0" w:space="0" w:color="auto"/>
              </w:divBdr>
              <w:divsChild>
                <w:div w:id="127744682">
                  <w:marLeft w:val="0"/>
                  <w:marRight w:val="0"/>
                  <w:marTop w:val="0"/>
                  <w:marBottom w:val="0"/>
                  <w:divBdr>
                    <w:top w:val="none" w:sz="0" w:space="0" w:color="auto"/>
                    <w:left w:val="none" w:sz="0" w:space="0" w:color="auto"/>
                    <w:bottom w:val="none" w:sz="0" w:space="0" w:color="auto"/>
                    <w:right w:val="none" w:sz="0" w:space="0" w:color="auto"/>
                  </w:divBdr>
                </w:div>
              </w:divsChild>
            </w:div>
            <w:div w:id="2010015542">
              <w:marLeft w:val="0"/>
              <w:marRight w:val="0"/>
              <w:marTop w:val="0"/>
              <w:marBottom w:val="0"/>
              <w:divBdr>
                <w:top w:val="none" w:sz="0" w:space="0" w:color="auto"/>
                <w:left w:val="none" w:sz="0" w:space="0" w:color="auto"/>
                <w:bottom w:val="none" w:sz="0" w:space="0" w:color="auto"/>
                <w:right w:val="none" w:sz="0" w:space="0" w:color="auto"/>
              </w:divBdr>
              <w:divsChild>
                <w:div w:id="1207715938">
                  <w:marLeft w:val="0"/>
                  <w:marRight w:val="0"/>
                  <w:marTop w:val="0"/>
                  <w:marBottom w:val="0"/>
                  <w:divBdr>
                    <w:top w:val="none" w:sz="0" w:space="0" w:color="auto"/>
                    <w:left w:val="none" w:sz="0" w:space="0" w:color="auto"/>
                    <w:bottom w:val="none" w:sz="0" w:space="0" w:color="auto"/>
                    <w:right w:val="none" w:sz="0" w:space="0" w:color="auto"/>
                  </w:divBdr>
                </w:div>
              </w:divsChild>
            </w:div>
            <w:div w:id="1546523562">
              <w:marLeft w:val="0"/>
              <w:marRight w:val="0"/>
              <w:marTop w:val="0"/>
              <w:marBottom w:val="0"/>
              <w:divBdr>
                <w:top w:val="none" w:sz="0" w:space="0" w:color="auto"/>
                <w:left w:val="none" w:sz="0" w:space="0" w:color="auto"/>
                <w:bottom w:val="none" w:sz="0" w:space="0" w:color="auto"/>
                <w:right w:val="none" w:sz="0" w:space="0" w:color="auto"/>
              </w:divBdr>
              <w:divsChild>
                <w:div w:id="424308656">
                  <w:marLeft w:val="0"/>
                  <w:marRight w:val="0"/>
                  <w:marTop w:val="0"/>
                  <w:marBottom w:val="0"/>
                  <w:divBdr>
                    <w:top w:val="none" w:sz="0" w:space="0" w:color="auto"/>
                    <w:left w:val="none" w:sz="0" w:space="0" w:color="auto"/>
                    <w:bottom w:val="none" w:sz="0" w:space="0" w:color="auto"/>
                    <w:right w:val="none" w:sz="0" w:space="0" w:color="auto"/>
                  </w:divBdr>
                </w:div>
              </w:divsChild>
            </w:div>
            <w:div w:id="180973137">
              <w:marLeft w:val="0"/>
              <w:marRight w:val="0"/>
              <w:marTop w:val="0"/>
              <w:marBottom w:val="0"/>
              <w:divBdr>
                <w:top w:val="none" w:sz="0" w:space="0" w:color="auto"/>
                <w:left w:val="none" w:sz="0" w:space="0" w:color="auto"/>
                <w:bottom w:val="none" w:sz="0" w:space="0" w:color="auto"/>
                <w:right w:val="none" w:sz="0" w:space="0" w:color="auto"/>
              </w:divBdr>
              <w:divsChild>
                <w:div w:id="1933581815">
                  <w:marLeft w:val="0"/>
                  <w:marRight w:val="0"/>
                  <w:marTop w:val="0"/>
                  <w:marBottom w:val="0"/>
                  <w:divBdr>
                    <w:top w:val="none" w:sz="0" w:space="0" w:color="auto"/>
                    <w:left w:val="none" w:sz="0" w:space="0" w:color="auto"/>
                    <w:bottom w:val="none" w:sz="0" w:space="0" w:color="auto"/>
                    <w:right w:val="none" w:sz="0" w:space="0" w:color="auto"/>
                  </w:divBdr>
                </w:div>
              </w:divsChild>
            </w:div>
            <w:div w:id="399211793">
              <w:marLeft w:val="0"/>
              <w:marRight w:val="0"/>
              <w:marTop w:val="0"/>
              <w:marBottom w:val="0"/>
              <w:divBdr>
                <w:top w:val="none" w:sz="0" w:space="0" w:color="auto"/>
                <w:left w:val="none" w:sz="0" w:space="0" w:color="auto"/>
                <w:bottom w:val="none" w:sz="0" w:space="0" w:color="auto"/>
                <w:right w:val="none" w:sz="0" w:space="0" w:color="auto"/>
              </w:divBdr>
              <w:divsChild>
                <w:div w:id="948050850">
                  <w:marLeft w:val="0"/>
                  <w:marRight w:val="0"/>
                  <w:marTop w:val="0"/>
                  <w:marBottom w:val="0"/>
                  <w:divBdr>
                    <w:top w:val="none" w:sz="0" w:space="0" w:color="auto"/>
                    <w:left w:val="none" w:sz="0" w:space="0" w:color="auto"/>
                    <w:bottom w:val="none" w:sz="0" w:space="0" w:color="auto"/>
                    <w:right w:val="none" w:sz="0" w:space="0" w:color="auto"/>
                  </w:divBdr>
                </w:div>
              </w:divsChild>
            </w:div>
            <w:div w:id="1075206993">
              <w:marLeft w:val="0"/>
              <w:marRight w:val="0"/>
              <w:marTop w:val="0"/>
              <w:marBottom w:val="0"/>
              <w:divBdr>
                <w:top w:val="none" w:sz="0" w:space="0" w:color="auto"/>
                <w:left w:val="none" w:sz="0" w:space="0" w:color="auto"/>
                <w:bottom w:val="none" w:sz="0" w:space="0" w:color="auto"/>
                <w:right w:val="none" w:sz="0" w:space="0" w:color="auto"/>
              </w:divBdr>
              <w:divsChild>
                <w:div w:id="406651862">
                  <w:marLeft w:val="0"/>
                  <w:marRight w:val="0"/>
                  <w:marTop w:val="0"/>
                  <w:marBottom w:val="0"/>
                  <w:divBdr>
                    <w:top w:val="none" w:sz="0" w:space="0" w:color="auto"/>
                    <w:left w:val="none" w:sz="0" w:space="0" w:color="auto"/>
                    <w:bottom w:val="none" w:sz="0" w:space="0" w:color="auto"/>
                    <w:right w:val="none" w:sz="0" w:space="0" w:color="auto"/>
                  </w:divBdr>
                </w:div>
              </w:divsChild>
            </w:div>
            <w:div w:id="1837962468">
              <w:marLeft w:val="0"/>
              <w:marRight w:val="0"/>
              <w:marTop w:val="0"/>
              <w:marBottom w:val="0"/>
              <w:divBdr>
                <w:top w:val="none" w:sz="0" w:space="0" w:color="auto"/>
                <w:left w:val="none" w:sz="0" w:space="0" w:color="auto"/>
                <w:bottom w:val="none" w:sz="0" w:space="0" w:color="auto"/>
                <w:right w:val="none" w:sz="0" w:space="0" w:color="auto"/>
              </w:divBdr>
              <w:divsChild>
                <w:div w:id="1206872675">
                  <w:marLeft w:val="0"/>
                  <w:marRight w:val="0"/>
                  <w:marTop w:val="0"/>
                  <w:marBottom w:val="0"/>
                  <w:divBdr>
                    <w:top w:val="none" w:sz="0" w:space="0" w:color="auto"/>
                    <w:left w:val="none" w:sz="0" w:space="0" w:color="auto"/>
                    <w:bottom w:val="none" w:sz="0" w:space="0" w:color="auto"/>
                    <w:right w:val="none" w:sz="0" w:space="0" w:color="auto"/>
                  </w:divBdr>
                </w:div>
              </w:divsChild>
            </w:div>
            <w:div w:id="933516310">
              <w:marLeft w:val="0"/>
              <w:marRight w:val="0"/>
              <w:marTop w:val="0"/>
              <w:marBottom w:val="0"/>
              <w:divBdr>
                <w:top w:val="none" w:sz="0" w:space="0" w:color="auto"/>
                <w:left w:val="none" w:sz="0" w:space="0" w:color="auto"/>
                <w:bottom w:val="none" w:sz="0" w:space="0" w:color="auto"/>
                <w:right w:val="none" w:sz="0" w:space="0" w:color="auto"/>
              </w:divBdr>
              <w:divsChild>
                <w:div w:id="2019187106">
                  <w:marLeft w:val="0"/>
                  <w:marRight w:val="0"/>
                  <w:marTop w:val="0"/>
                  <w:marBottom w:val="0"/>
                  <w:divBdr>
                    <w:top w:val="none" w:sz="0" w:space="0" w:color="auto"/>
                    <w:left w:val="none" w:sz="0" w:space="0" w:color="auto"/>
                    <w:bottom w:val="none" w:sz="0" w:space="0" w:color="auto"/>
                    <w:right w:val="none" w:sz="0" w:space="0" w:color="auto"/>
                  </w:divBdr>
                </w:div>
              </w:divsChild>
            </w:div>
            <w:div w:id="2121993047">
              <w:marLeft w:val="0"/>
              <w:marRight w:val="0"/>
              <w:marTop w:val="0"/>
              <w:marBottom w:val="0"/>
              <w:divBdr>
                <w:top w:val="none" w:sz="0" w:space="0" w:color="auto"/>
                <w:left w:val="none" w:sz="0" w:space="0" w:color="auto"/>
                <w:bottom w:val="none" w:sz="0" w:space="0" w:color="auto"/>
                <w:right w:val="none" w:sz="0" w:space="0" w:color="auto"/>
              </w:divBdr>
              <w:divsChild>
                <w:div w:id="1789154213">
                  <w:marLeft w:val="0"/>
                  <w:marRight w:val="0"/>
                  <w:marTop w:val="0"/>
                  <w:marBottom w:val="0"/>
                  <w:divBdr>
                    <w:top w:val="none" w:sz="0" w:space="0" w:color="auto"/>
                    <w:left w:val="none" w:sz="0" w:space="0" w:color="auto"/>
                    <w:bottom w:val="none" w:sz="0" w:space="0" w:color="auto"/>
                    <w:right w:val="none" w:sz="0" w:space="0" w:color="auto"/>
                  </w:divBdr>
                </w:div>
              </w:divsChild>
            </w:div>
            <w:div w:id="1768574982">
              <w:marLeft w:val="0"/>
              <w:marRight w:val="0"/>
              <w:marTop w:val="0"/>
              <w:marBottom w:val="0"/>
              <w:divBdr>
                <w:top w:val="none" w:sz="0" w:space="0" w:color="auto"/>
                <w:left w:val="none" w:sz="0" w:space="0" w:color="auto"/>
                <w:bottom w:val="none" w:sz="0" w:space="0" w:color="auto"/>
                <w:right w:val="none" w:sz="0" w:space="0" w:color="auto"/>
              </w:divBdr>
              <w:divsChild>
                <w:div w:id="258560348">
                  <w:marLeft w:val="0"/>
                  <w:marRight w:val="0"/>
                  <w:marTop w:val="0"/>
                  <w:marBottom w:val="0"/>
                  <w:divBdr>
                    <w:top w:val="none" w:sz="0" w:space="0" w:color="auto"/>
                    <w:left w:val="none" w:sz="0" w:space="0" w:color="auto"/>
                    <w:bottom w:val="none" w:sz="0" w:space="0" w:color="auto"/>
                    <w:right w:val="none" w:sz="0" w:space="0" w:color="auto"/>
                  </w:divBdr>
                </w:div>
              </w:divsChild>
            </w:div>
            <w:div w:id="408844960">
              <w:marLeft w:val="0"/>
              <w:marRight w:val="0"/>
              <w:marTop w:val="0"/>
              <w:marBottom w:val="0"/>
              <w:divBdr>
                <w:top w:val="none" w:sz="0" w:space="0" w:color="auto"/>
                <w:left w:val="none" w:sz="0" w:space="0" w:color="auto"/>
                <w:bottom w:val="none" w:sz="0" w:space="0" w:color="auto"/>
                <w:right w:val="none" w:sz="0" w:space="0" w:color="auto"/>
              </w:divBdr>
              <w:divsChild>
                <w:div w:id="412699654">
                  <w:marLeft w:val="0"/>
                  <w:marRight w:val="0"/>
                  <w:marTop w:val="0"/>
                  <w:marBottom w:val="0"/>
                  <w:divBdr>
                    <w:top w:val="none" w:sz="0" w:space="0" w:color="auto"/>
                    <w:left w:val="none" w:sz="0" w:space="0" w:color="auto"/>
                    <w:bottom w:val="none" w:sz="0" w:space="0" w:color="auto"/>
                    <w:right w:val="none" w:sz="0" w:space="0" w:color="auto"/>
                  </w:divBdr>
                </w:div>
              </w:divsChild>
            </w:div>
            <w:div w:id="2075813493">
              <w:marLeft w:val="0"/>
              <w:marRight w:val="0"/>
              <w:marTop w:val="0"/>
              <w:marBottom w:val="0"/>
              <w:divBdr>
                <w:top w:val="none" w:sz="0" w:space="0" w:color="auto"/>
                <w:left w:val="none" w:sz="0" w:space="0" w:color="auto"/>
                <w:bottom w:val="none" w:sz="0" w:space="0" w:color="auto"/>
                <w:right w:val="none" w:sz="0" w:space="0" w:color="auto"/>
              </w:divBdr>
              <w:divsChild>
                <w:div w:id="2016033302">
                  <w:marLeft w:val="0"/>
                  <w:marRight w:val="0"/>
                  <w:marTop w:val="0"/>
                  <w:marBottom w:val="0"/>
                  <w:divBdr>
                    <w:top w:val="none" w:sz="0" w:space="0" w:color="auto"/>
                    <w:left w:val="none" w:sz="0" w:space="0" w:color="auto"/>
                    <w:bottom w:val="none" w:sz="0" w:space="0" w:color="auto"/>
                    <w:right w:val="none" w:sz="0" w:space="0" w:color="auto"/>
                  </w:divBdr>
                </w:div>
              </w:divsChild>
            </w:div>
            <w:div w:id="726219899">
              <w:marLeft w:val="0"/>
              <w:marRight w:val="0"/>
              <w:marTop w:val="0"/>
              <w:marBottom w:val="0"/>
              <w:divBdr>
                <w:top w:val="none" w:sz="0" w:space="0" w:color="auto"/>
                <w:left w:val="none" w:sz="0" w:space="0" w:color="auto"/>
                <w:bottom w:val="none" w:sz="0" w:space="0" w:color="auto"/>
                <w:right w:val="none" w:sz="0" w:space="0" w:color="auto"/>
              </w:divBdr>
              <w:divsChild>
                <w:div w:id="1228417952">
                  <w:marLeft w:val="0"/>
                  <w:marRight w:val="0"/>
                  <w:marTop w:val="0"/>
                  <w:marBottom w:val="0"/>
                  <w:divBdr>
                    <w:top w:val="none" w:sz="0" w:space="0" w:color="auto"/>
                    <w:left w:val="none" w:sz="0" w:space="0" w:color="auto"/>
                    <w:bottom w:val="none" w:sz="0" w:space="0" w:color="auto"/>
                    <w:right w:val="none" w:sz="0" w:space="0" w:color="auto"/>
                  </w:divBdr>
                </w:div>
              </w:divsChild>
            </w:div>
            <w:div w:id="612320549">
              <w:marLeft w:val="0"/>
              <w:marRight w:val="0"/>
              <w:marTop w:val="0"/>
              <w:marBottom w:val="0"/>
              <w:divBdr>
                <w:top w:val="none" w:sz="0" w:space="0" w:color="auto"/>
                <w:left w:val="none" w:sz="0" w:space="0" w:color="auto"/>
                <w:bottom w:val="none" w:sz="0" w:space="0" w:color="auto"/>
                <w:right w:val="none" w:sz="0" w:space="0" w:color="auto"/>
              </w:divBdr>
              <w:divsChild>
                <w:div w:id="1388382246">
                  <w:marLeft w:val="0"/>
                  <w:marRight w:val="0"/>
                  <w:marTop w:val="0"/>
                  <w:marBottom w:val="0"/>
                  <w:divBdr>
                    <w:top w:val="none" w:sz="0" w:space="0" w:color="auto"/>
                    <w:left w:val="none" w:sz="0" w:space="0" w:color="auto"/>
                    <w:bottom w:val="none" w:sz="0" w:space="0" w:color="auto"/>
                    <w:right w:val="none" w:sz="0" w:space="0" w:color="auto"/>
                  </w:divBdr>
                </w:div>
              </w:divsChild>
            </w:div>
            <w:div w:id="1043561361">
              <w:marLeft w:val="0"/>
              <w:marRight w:val="0"/>
              <w:marTop w:val="0"/>
              <w:marBottom w:val="0"/>
              <w:divBdr>
                <w:top w:val="none" w:sz="0" w:space="0" w:color="auto"/>
                <w:left w:val="none" w:sz="0" w:space="0" w:color="auto"/>
                <w:bottom w:val="none" w:sz="0" w:space="0" w:color="auto"/>
                <w:right w:val="none" w:sz="0" w:space="0" w:color="auto"/>
              </w:divBdr>
              <w:divsChild>
                <w:div w:id="740061260">
                  <w:marLeft w:val="0"/>
                  <w:marRight w:val="0"/>
                  <w:marTop w:val="0"/>
                  <w:marBottom w:val="0"/>
                  <w:divBdr>
                    <w:top w:val="none" w:sz="0" w:space="0" w:color="auto"/>
                    <w:left w:val="none" w:sz="0" w:space="0" w:color="auto"/>
                    <w:bottom w:val="none" w:sz="0" w:space="0" w:color="auto"/>
                    <w:right w:val="none" w:sz="0" w:space="0" w:color="auto"/>
                  </w:divBdr>
                </w:div>
              </w:divsChild>
            </w:div>
            <w:div w:id="1974560582">
              <w:marLeft w:val="0"/>
              <w:marRight w:val="0"/>
              <w:marTop w:val="0"/>
              <w:marBottom w:val="0"/>
              <w:divBdr>
                <w:top w:val="none" w:sz="0" w:space="0" w:color="auto"/>
                <w:left w:val="none" w:sz="0" w:space="0" w:color="auto"/>
                <w:bottom w:val="none" w:sz="0" w:space="0" w:color="auto"/>
                <w:right w:val="none" w:sz="0" w:space="0" w:color="auto"/>
              </w:divBdr>
              <w:divsChild>
                <w:div w:id="674386569">
                  <w:marLeft w:val="0"/>
                  <w:marRight w:val="0"/>
                  <w:marTop w:val="0"/>
                  <w:marBottom w:val="0"/>
                  <w:divBdr>
                    <w:top w:val="none" w:sz="0" w:space="0" w:color="auto"/>
                    <w:left w:val="none" w:sz="0" w:space="0" w:color="auto"/>
                    <w:bottom w:val="none" w:sz="0" w:space="0" w:color="auto"/>
                    <w:right w:val="none" w:sz="0" w:space="0" w:color="auto"/>
                  </w:divBdr>
                </w:div>
              </w:divsChild>
            </w:div>
            <w:div w:id="1562986240">
              <w:marLeft w:val="0"/>
              <w:marRight w:val="0"/>
              <w:marTop w:val="0"/>
              <w:marBottom w:val="0"/>
              <w:divBdr>
                <w:top w:val="none" w:sz="0" w:space="0" w:color="auto"/>
                <w:left w:val="none" w:sz="0" w:space="0" w:color="auto"/>
                <w:bottom w:val="none" w:sz="0" w:space="0" w:color="auto"/>
                <w:right w:val="none" w:sz="0" w:space="0" w:color="auto"/>
              </w:divBdr>
              <w:divsChild>
                <w:div w:id="316879237">
                  <w:marLeft w:val="0"/>
                  <w:marRight w:val="0"/>
                  <w:marTop w:val="0"/>
                  <w:marBottom w:val="0"/>
                  <w:divBdr>
                    <w:top w:val="none" w:sz="0" w:space="0" w:color="auto"/>
                    <w:left w:val="none" w:sz="0" w:space="0" w:color="auto"/>
                    <w:bottom w:val="none" w:sz="0" w:space="0" w:color="auto"/>
                    <w:right w:val="none" w:sz="0" w:space="0" w:color="auto"/>
                  </w:divBdr>
                </w:div>
              </w:divsChild>
            </w:div>
            <w:div w:id="1930578394">
              <w:marLeft w:val="0"/>
              <w:marRight w:val="0"/>
              <w:marTop w:val="0"/>
              <w:marBottom w:val="0"/>
              <w:divBdr>
                <w:top w:val="none" w:sz="0" w:space="0" w:color="auto"/>
                <w:left w:val="none" w:sz="0" w:space="0" w:color="auto"/>
                <w:bottom w:val="none" w:sz="0" w:space="0" w:color="auto"/>
                <w:right w:val="none" w:sz="0" w:space="0" w:color="auto"/>
              </w:divBdr>
              <w:divsChild>
                <w:div w:id="1914853425">
                  <w:marLeft w:val="0"/>
                  <w:marRight w:val="0"/>
                  <w:marTop w:val="0"/>
                  <w:marBottom w:val="0"/>
                  <w:divBdr>
                    <w:top w:val="none" w:sz="0" w:space="0" w:color="auto"/>
                    <w:left w:val="none" w:sz="0" w:space="0" w:color="auto"/>
                    <w:bottom w:val="none" w:sz="0" w:space="0" w:color="auto"/>
                    <w:right w:val="none" w:sz="0" w:space="0" w:color="auto"/>
                  </w:divBdr>
                </w:div>
              </w:divsChild>
            </w:div>
            <w:div w:id="787817133">
              <w:marLeft w:val="0"/>
              <w:marRight w:val="0"/>
              <w:marTop w:val="0"/>
              <w:marBottom w:val="0"/>
              <w:divBdr>
                <w:top w:val="none" w:sz="0" w:space="0" w:color="auto"/>
                <w:left w:val="none" w:sz="0" w:space="0" w:color="auto"/>
                <w:bottom w:val="none" w:sz="0" w:space="0" w:color="auto"/>
                <w:right w:val="none" w:sz="0" w:space="0" w:color="auto"/>
              </w:divBdr>
              <w:divsChild>
                <w:div w:id="1405494276">
                  <w:marLeft w:val="0"/>
                  <w:marRight w:val="0"/>
                  <w:marTop w:val="0"/>
                  <w:marBottom w:val="0"/>
                  <w:divBdr>
                    <w:top w:val="none" w:sz="0" w:space="0" w:color="auto"/>
                    <w:left w:val="none" w:sz="0" w:space="0" w:color="auto"/>
                    <w:bottom w:val="none" w:sz="0" w:space="0" w:color="auto"/>
                    <w:right w:val="none" w:sz="0" w:space="0" w:color="auto"/>
                  </w:divBdr>
                </w:div>
              </w:divsChild>
            </w:div>
            <w:div w:id="1157264732">
              <w:marLeft w:val="0"/>
              <w:marRight w:val="0"/>
              <w:marTop w:val="0"/>
              <w:marBottom w:val="0"/>
              <w:divBdr>
                <w:top w:val="none" w:sz="0" w:space="0" w:color="auto"/>
                <w:left w:val="none" w:sz="0" w:space="0" w:color="auto"/>
                <w:bottom w:val="none" w:sz="0" w:space="0" w:color="auto"/>
                <w:right w:val="none" w:sz="0" w:space="0" w:color="auto"/>
              </w:divBdr>
              <w:divsChild>
                <w:div w:id="1754737502">
                  <w:marLeft w:val="0"/>
                  <w:marRight w:val="0"/>
                  <w:marTop w:val="0"/>
                  <w:marBottom w:val="0"/>
                  <w:divBdr>
                    <w:top w:val="none" w:sz="0" w:space="0" w:color="auto"/>
                    <w:left w:val="none" w:sz="0" w:space="0" w:color="auto"/>
                    <w:bottom w:val="none" w:sz="0" w:space="0" w:color="auto"/>
                    <w:right w:val="none" w:sz="0" w:space="0" w:color="auto"/>
                  </w:divBdr>
                </w:div>
              </w:divsChild>
            </w:div>
            <w:div w:id="2089110999">
              <w:marLeft w:val="0"/>
              <w:marRight w:val="0"/>
              <w:marTop w:val="0"/>
              <w:marBottom w:val="0"/>
              <w:divBdr>
                <w:top w:val="none" w:sz="0" w:space="0" w:color="auto"/>
                <w:left w:val="none" w:sz="0" w:space="0" w:color="auto"/>
                <w:bottom w:val="none" w:sz="0" w:space="0" w:color="auto"/>
                <w:right w:val="none" w:sz="0" w:space="0" w:color="auto"/>
              </w:divBdr>
              <w:divsChild>
                <w:div w:id="2031105628">
                  <w:marLeft w:val="0"/>
                  <w:marRight w:val="0"/>
                  <w:marTop w:val="0"/>
                  <w:marBottom w:val="0"/>
                  <w:divBdr>
                    <w:top w:val="none" w:sz="0" w:space="0" w:color="auto"/>
                    <w:left w:val="none" w:sz="0" w:space="0" w:color="auto"/>
                    <w:bottom w:val="none" w:sz="0" w:space="0" w:color="auto"/>
                    <w:right w:val="none" w:sz="0" w:space="0" w:color="auto"/>
                  </w:divBdr>
                </w:div>
              </w:divsChild>
            </w:div>
            <w:div w:id="679310833">
              <w:marLeft w:val="0"/>
              <w:marRight w:val="0"/>
              <w:marTop w:val="0"/>
              <w:marBottom w:val="0"/>
              <w:divBdr>
                <w:top w:val="none" w:sz="0" w:space="0" w:color="auto"/>
                <w:left w:val="none" w:sz="0" w:space="0" w:color="auto"/>
                <w:bottom w:val="none" w:sz="0" w:space="0" w:color="auto"/>
                <w:right w:val="none" w:sz="0" w:space="0" w:color="auto"/>
              </w:divBdr>
              <w:divsChild>
                <w:div w:id="1592280523">
                  <w:marLeft w:val="0"/>
                  <w:marRight w:val="0"/>
                  <w:marTop w:val="0"/>
                  <w:marBottom w:val="0"/>
                  <w:divBdr>
                    <w:top w:val="none" w:sz="0" w:space="0" w:color="auto"/>
                    <w:left w:val="none" w:sz="0" w:space="0" w:color="auto"/>
                    <w:bottom w:val="none" w:sz="0" w:space="0" w:color="auto"/>
                    <w:right w:val="none" w:sz="0" w:space="0" w:color="auto"/>
                  </w:divBdr>
                </w:div>
              </w:divsChild>
            </w:div>
            <w:div w:id="969289710">
              <w:marLeft w:val="0"/>
              <w:marRight w:val="0"/>
              <w:marTop w:val="0"/>
              <w:marBottom w:val="0"/>
              <w:divBdr>
                <w:top w:val="none" w:sz="0" w:space="0" w:color="auto"/>
                <w:left w:val="none" w:sz="0" w:space="0" w:color="auto"/>
                <w:bottom w:val="none" w:sz="0" w:space="0" w:color="auto"/>
                <w:right w:val="none" w:sz="0" w:space="0" w:color="auto"/>
              </w:divBdr>
              <w:divsChild>
                <w:div w:id="13707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0544">
          <w:marLeft w:val="0"/>
          <w:marRight w:val="0"/>
          <w:marTop w:val="0"/>
          <w:marBottom w:val="0"/>
          <w:divBdr>
            <w:top w:val="none" w:sz="0" w:space="0" w:color="auto"/>
            <w:left w:val="none" w:sz="0" w:space="0" w:color="auto"/>
            <w:bottom w:val="none" w:sz="0" w:space="0" w:color="auto"/>
            <w:right w:val="none" w:sz="0" w:space="0" w:color="auto"/>
          </w:divBdr>
          <w:divsChild>
            <w:div w:id="2037075790">
              <w:marLeft w:val="0"/>
              <w:marRight w:val="0"/>
              <w:marTop w:val="0"/>
              <w:marBottom w:val="0"/>
              <w:divBdr>
                <w:top w:val="none" w:sz="0" w:space="0" w:color="auto"/>
                <w:left w:val="none" w:sz="0" w:space="0" w:color="auto"/>
                <w:bottom w:val="none" w:sz="0" w:space="0" w:color="auto"/>
                <w:right w:val="none" w:sz="0" w:space="0" w:color="auto"/>
              </w:divBdr>
            </w:div>
          </w:divsChild>
        </w:div>
        <w:div w:id="2033797427">
          <w:marLeft w:val="0"/>
          <w:marRight w:val="0"/>
          <w:marTop w:val="0"/>
          <w:marBottom w:val="0"/>
          <w:divBdr>
            <w:top w:val="none" w:sz="0" w:space="0" w:color="auto"/>
            <w:left w:val="none" w:sz="0" w:space="0" w:color="auto"/>
            <w:bottom w:val="none" w:sz="0" w:space="0" w:color="auto"/>
            <w:right w:val="none" w:sz="0" w:space="0" w:color="auto"/>
          </w:divBdr>
          <w:divsChild>
            <w:div w:id="1251216">
              <w:marLeft w:val="0"/>
              <w:marRight w:val="0"/>
              <w:marTop w:val="0"/>
              <w:marBottom w:val="0"/>
              <w:divBdr>
                <w:top w:val="none" w:sz="0" w:space="0" w:color="auto"/>
                <w:left w:val="none" w:sz="0" w:space="0" w:color="auto"/>
                <w:bottom w:val="none" w:sz="0" w:space="0" w:color="auto"/>
                <w:right w:val="none" w:sz="0" w:space="0" w:color="auto"/>
              </w:divBdr>
            </w:div>
          </w:divsChild>
        </w:div>
        <w:div w:id="611592297">
          <w:marLeft w:val="0"/>
          <w:marRight w:val="0"/>
          <w:marTop w:val="0"/>
          <w:marBottom w:val="0"/>
          <w:divBdr>
            <w:top w:val="none" w:sz="0" w:space="0" w:color="auto"/>
            <w:left w:val="none" w:sz="0" w:space="0" w:color="auto"/>
            <w:bottom w:val="none" w:sz="0" w:space="0" w:color="auto"/>
            <w:right w:val="none" w:sz="0" w:space="0" w:color="auto"/>
          </w:divBdr>
          <w:divsChild>
            <w:div w:id="1066342916">
              <w:marLeft w:val="0"/>
              <w:marRight w:val="0"/>
              <w:marTop w:val="0"/>
              <w:marBottom w:val="0"/>
              <w:divBdr>
                <w:top w:val="none" w:sz="0" w:space="0" w:color="auto"/>
                <w:left w:val="none" w:sz="0" w:space="0" w:color="auto"/>
                <w:bottom w:val="none" w:sz="0" w:space="0" w:color="auto"/>
                <w:right w:val="none" w:sz="0" w:space="0" w:color="auto"/>
              </w:divBdr>
            </w:div>
          </w:divsChild>
        </w:div>
        <w:div w:id="102849693">
          <w:marLeft w:val="0"/>
          <w:marRight w:val="0"/>
          <w:marTop w:val="0"/>
          <w:marBottom w:val="0"/>
          <w:divBdr>
            <w:top w:val="none" w:sz="0" w:space="0" w:color="auto"/>
            <w:left w:val="none" w:sz="0" w:space="0" w:color="auto"/>
            <w:bottom w:val="none" w:sz="0" w:space="0" w:color="auto"/>
            <w:right w:val="none" w:sz="0" w:space="0" w:color="auto"/>
          </w:divBdr>
          <w:divsChild>
            <w:div w:id="1575045889">
              <w:marLeft w:val="0"/>
              <w:marRight w:val="0"/>
              <w:marTop w:val="0"/>
              <w:marBottom w:val="0"/>
              <w:divBdr>
                <w:top w:val="none" w:sz="0" w:space="0" w:color="auto"/>
                <w:left w:val="none" w:sz="0" w:space="0" w:color="auto"/>
                <w:bottom w:val="none" w:sz="0" w:space="0" w:color="auto"/>
                <w:right w:val="none" w:sz="0" w:space="0" w:color="auto"/>
              </w:divBdr>
            </w:div>
          </w:divsChild>
        </w:div>
        <w:div w:id="2128885720">
          <w:marLeft w:val="0"/>
          <w:marRight w:val="0"/>
          <w:marTop w:val="0"/>
          <w:marBottom w:val="0"/>
          <w:divBdr>
            <w:top w:val="none" w:sz="0" w:space="0" w:color="auto"/>
            <w:left w:val="none" w:sz="0" w:space="0" w:color="auto"/>
            <w:bottom w:val="none" w:sz="0" w:space="0" w:color="auto"/>
            <w:right w:val="none" w:sz="0" w:space="0" w:color="auto"/>
          </w:divBdr>
          <w:divsChild>
            <w:div w:id="700399270">
              <w:marLeft w:val="0"/>
              <w:marRight w:val="0"/>
              <w:marTop w:val="0"/>
              <w:marBottom w:val="0"/>
              <w:divBdr>
                <w:top w:val="none" w:sz="0" w:space="0" w:color="auto"/>
                <w:left w:val="none" w:sz="0" w:space="0" w:color="auto"/>
                <w:bottom w:val="none" w:sz="0" w:space="0" w:color="auto"/>
                <w:right w:val="none" w:sz="0" w:space="0" w:color="auto"/>
              </w:divBdr>
            </w:div>
          </w:divsChild>
        </w:div>
        <w:div w:id="1292244685">
          <w:marLeft w:val="0"/>
          <w:marRight w:val="0"/>
          <w:marTop w:val="0"/>
          <w:marBottom w:val="0"/>
          <w:divBdr>
            <w:top w:val="none" w:sz="0" w:space="0" w:color="auto"/>
            <w:left w:val="none" w:sz="0" w:space="0" w:color="auto"/>
            <w:bottom w:val="none" w:sz="0" w:space="0" w:color="auto"/>
            <w:right w:val="none" w:sz="0" w:space="0" w:color="auto"/>
          </w:divBdr>
          <w:divsChild>
            <w:div w:id="1947035824">
              <w:marLeft w:val="0"/>
              <w:marRight w:val="0"/>
              <w:marTop w:val="0"/>
              <w:marBottom w:val="0"/>
              <w:divBdr>
                <w:top w:val="none" w:sz="0" w:space="0" w:color="auto"/>
                <w:left w:val="none" w:sz="0" w:space="0" w:color="auto"/>
                <w:bottom w:val="none" w:sz="0" w:space="0" w:color="auto"/>
                <w:right w:val="none" w:sz="0" w:space="0" w:color="auto"/>
              </w:divBdr>
            </w:div>
          </w:divsChild>
        </w:div>
        <w:div w:id="548879678">
          <w:marLeft w:val="0"/>
          <w:marRight w:val="0"/>
          <w:marTop w:val="0"/>
          <w:marBottom w:val="0"/>
          <w:divBdr>
            <w:top w:val="none" w:sz="0" w:space="0" w:color="auto"/>
            <w:left w:val="none" w:sz="0" w:space="0" w:color="auto"/>
            <w:bottom w:val="none" w:sz="0" w:space="0" w:color="auto"/>
            <w:right w:val="none" w:sz="0" w:space="0" w:color="auto"/>
          </w:divBdr>
          <w:divsChild>
            <w:div w:id="1203906657">
              <w:marLeft w:val="0"/>
              <w:marRight w:val="0"/>
              <w:marTop w:val="0"/>
              <w:marBottom w:val="0"/>
              <w:divBdr>
                <w:top w:val="none" w:sz="0" w:space="0" w:color="auto"/>
                <w:left w:val="none" w:sz="0" w:space="0" w:color="auto"/>
                <w:bottom w:val="none" w:sz="0" w:space="0" w:color="auto"/>
                <w:right w:val="none" w:sz="0" w:space="0" w:color="auto"/>
              </w:divBdr>
            </w:div>
          </w:divsChild>
        </w:div>
        <w:div w:id="1803301025">
          <w:marLeft w:val="0"/>
          <w:marRight w:val="0"/>
          <w:marTop w:val="0"/>
          <w:marBottom w:val="0"/>
          <w:divBdr>
            <w:top w:val="none" w:sz="0" w:space="0" w:color="auto"/>
            <w:left w:val="none" w:sz="0" w:space="0" w:color="auto"/>
            <w:bottom w:val="none" w:sz="0" w:space="0" w:color="auto"/>
            <w:right w:val="none" w:sz="0" w:space="0" w:color="auto"/>
          </w:divBdr>
          <w:divsChild>
            <w:div w:id="90203336">
              <w:marLeft w:val="0"/>
              <w:marRight w:val="0"/>
              <w:marTop w:val="0"/>
              <w:marBottom w:val="0"/>
              <w:divBdr>
                <w:top w:val="none" w:sz="0" w:space="0" w:color="auto"/>
                <w:left w:val="none" w:sz="0" w:space="0" w:color="auto"/>
                <w:bottom w:val="none" w:sz="0" w:space="0" w:color="auto"/>
                <w:right w:val="none" w:sz="0" w:space="0" w:color="auto"/>
              </w:divBdr>
            </w:div>
          </w:divsChild>
        </w:div>
        <w:div w:id="987904376">
          <w:marLeft w:val="0"/>
          <w:marRight w:val="0"/>
          <w:marTop w:val="0"/>
          <w:marBottom w:val="0"/>
          <w:divBdr>
            <w:top w:val="none" w:sz="0" w:space="0" w:color="auto"/>
            <w:left w:val="none" w:sz="0" w:space="0" w:color="auto"/>
            <w:bottom w:val="none" w:sz="0" w:space="0" w:color="auto"/>
            <w:right w:val="none" w:sz="0" w:space="0" w:color="auto"/>
          </w:divBdr>
          <w:divsChild>
            <w:div w:id="451706774">
              <w:marLeft w:val="0"/>
              <w:marRight w:val="0"/>
              <w:marTop w:val="0"/>
              <w:marBottom w:val="0"/>
              <w:divBdr>
                <w:top w:val="none" w:sz="0" w:space="0" w:color="auto"/>
                <w:left w:val="none" w:sz="0" w:space="0" w:color="auto"/>
                <w:bottom w:val="none" w:sz="0" w:space="0" w:color="auto"/>
                <w:right w:val="none" w:sz="0" w:space="0" w:color="auto"/>
              </w:divBdr>
            </w:div>
          </w:divsChild>
        </w:div>
        <w:div w:id="201018354">
          <w:marLeft w:val="0"/>
          <w:marRight w:val="0"/>
          <w:marTop w:val="0"/>
          <w:marBottom w:val="0"/>
          <w:divBdr>
            <w:top w:val="none" w:sz="0" w:space="0" w:color="auto"/>
            <w:left w:val="none" w:sz="0" w:space="0" w:color="auto"/>
            <w:bottom w:val="none" w:sz="0" w:space="0" w:color="auto"/>
            <w:right w:val="none" w:sz="0" w:space="0" w:color="auto"/>
          </w:divBdr>
          <w:divsChild>
            <w:div w:id="1531721025">
              <w:marLeft w:val="0"/>
              <w:marRight w:val="0"/>
              <w:marTop w:val="0"/>
              <w:marBottom w:val="0"/>
              <w:divBdr>
                <w:top w:val="none" w:sz="0" w:space="0" w:color="auto"/>
                <w:left w:val="none" w:sz="0" w:space="0" w:color="auto"/>
                <w:bottom w:val="none" w:sz="0" w:space="0" w:color="auto"/>
                <w:right w:val="none" w:sz="0" w:space="0" w:color="auto"/>
              </w:divBdr>
            </w:div>
          </w:divsChild>
        </w:div>
        <w:div w:id="862211216">
          <w:marLeft w:val="0"/>
          <w:marRight w:val="0"/>
          <w:marTop w:val="0"/>
          <w:marBottom w:val="0"/>
          <w:divBdr>
            <w:top w:val="none" w:sz="0" w:space="0" w:color="auto"/>
            <w:left w:val="none" w:sz="0" w:space="0" w:color="auto"/>
            <w:bottom w:val="none" w:sz="0" w:space="0" w:color="auto"/>
            <w:right w:val="none" w:sz="0" w:space="0" w:color="auto"/>
          </w:divBdr>
          <w:divsChild>
            <w:div w:id="803625107">
              <w:marLeft w:val="0"/>
              <w:marRight w:val="0"/>
              <w:marTop w:val="0"/>
              <w:marBottom w:val="0"/>
              <w:divBdr>
                <w:top w:val="none" w:sz="0" w:space="0" w:color="auto"/>
                <w:left w:val="none" w:sz="0" w:space="0" w:color="auto"/>
                <w:bottom w:val="none" w:sz="0" w:space="0" w:color="auto"/>
                <w:right w:val="none" w:sz="0" w:space="0" w:color="auto"/>
              </w:divBdr>
            </w:div>
          </w:divsChild>
        </w:div>
        <w:div w:id="272250346">
          <w:marLeft w:val="0"/>
          <w:marRight w:val="0"/>
          <w:marTop w:val="0"/>
          <w:marBottom w:val="0"/>
          <w:divBdr>
            <w:top w:val="none" w:sz="0" w:space="0" w:color="auto"/>
            <w:left w:val="none" w:sz="0" w:space="0" w:color="auto"/>
            <w:bottom w:val="none" w:sz="0" w:space="0" w:color="auto"/>
            <w:right w:val="none" w:sz="0" w:space="0" w:color="auto"/>
          </w:divBdr>
          <w:divsChild>
            <w:div w:id="1203857539">
              <w:marLeft w:val="0"/>
              <w:marRight w:val="0"/>
              <w:marTop w:val="0"/>
              <w:marBottom w:val="0"/>
              <w:divBdr>
                <w:top w:val="none" w:sz="0" w:space="0" w:color="auto"/>
                <w:left w:val="none" w:sz="0" w:space="0" w:color="auto"/>
                <w:bottom w:val="none" w:sz="0" w:space="0" w:color="auto"/>
                <w:right w:val="none" w:sz="0" w:space="0" w:color="auto"/>
              </w:divBdr>
            </w:div>
          </w:divsChild>
        </w:div>
        <w:div w:id="1393851283">
          <w:marLeft w:val="0"/>
          <w:marRight w:val="0"/>
          <w:marTop w:val="0"/>
          <w:marBottom w:val="0"/>
          <w:divBdr>
            <w:top w:val="none" w:sz="0" w:space="0" w:color="auto"/>
            <w:left w:val="none" w:sz="0" w:space="0" w:color="auto"/>
            <w:bottom w:val="none" w:sz="0" w:space="0" w:color="auto"/>
            <w:right w:val="none" w:sz="0" w:space="0" w:color="auto"/>
          </w:divBdr>
          <w:divsChild>
            <w:div w:id="1685085756">
              <w:marLeft w:val="0"/>
              <w:marRight w:val="0"/>
              <w:marTop w:val="0"/>
              <w:marBottom w:val="0"/>
              <w:divBdr>
                <w:top w:val="none" w:sz="0" w:space="0" w:color="auto"/>
                <w:left w:val="none" w:sz="0" w:space="0" w:color="auto"/>
                <w:bottom w:val="none" w:sz="0" w:space="0" w:color="auto"/>
                <w:right w:val="none" w:sz="0" w:space="0" w:color="auto"/>
              </w:divBdr>
            </w:div>
          </w:divsChild>
        </w:div>
        <w:div w:id="1554081115">
          <w:marLeft w:val="0"/>
          <w:marRight w:val="0"/>
          <w:marTop w:val="0"/>
          <w:marBottom w:val="0"/>
          <w:divBdr>
            <w:top w:val="none" w:sz="0" w:space="0" w:color="auto"/>
            <w:left w:val="none" w:sz="0" w:space="0" w:color="auto"/>
            <w:bottom w:val="none" w:sz="0" w:space="0" w:color="auto"/>
            <w:right w:val="none" w:sz="0" w:space="0" w:color="auto"/>
          </w:divBdr>
          <w:divsChild>
            <w:div w:id="1486894413">
              <w:marLeft w:val="0"/>
              <w:marRight w:val="0"/>
              <w:marTop w:val="0"/>
              <w:marBottom w:val="0"/>
              <w:divBdr>
                <w:top w:val="none" w:sz="0" w:space="0" w:color="auto"/>
                <w:left w:val="none" w:sz="0" w:space="0" w:color="auto"/>
                <w:bottom w:val="none" w:sz="0" w:space="0" w:color="auto"/>
                <w:right w:val="none" w:sz="0" w:space="0" w:color="auto"/>
              </w:divBdr>
            </w:div>
          </w:divsChild>
        </w:div>
        <w:div w:id="1421635384">
          <w:marLeft w:val="0"/>
          <w:marRight w:val="0"/>
          <w:marTop w:val="0"/>
          <w:marBottom w:val="0"/>
          <w:divBdr>
            <w:top w:val="none" w:sz="0" w:space="0" w:color="auto"/>
            <w:left w:val="none" w:sz="0" w:space="0" w:color="auto"/>
            <w:bottom w:val="none" w:sz="0" w:space="0" w:color="auto"/>
            <w:right w:val="none" w:sz="0" w:space="0" w:color="auto"/>
          </w:divBdr>
          <w:divsChild>
            <w:div w:id="22561175">
              <w:marLeft w:val="0"/>
              <w:marRight w:val="0"/>
              <w:marTop w:val="0"/>
              <w:marBottom w:val="0"/>
              <w:divBdr>
                <w:top w:val="none" w:sz="0" w:space="0" w:color="auto"/>
                <w:left w:val="none" w:sz="0" w:space="0" w:color="auto"/>
                <w:bottom w:val="none" w:sz="0" w:space="0" w:color="auto"/>
                <w:right w:val="none" w:sz="0" w:space="0" w:color="auto"/>
              </w:divBdr>
            </w:div>
          </w:divsChild>
        </w:div>
        <w:div w:id="175079354">
          <w:marLeft w:val="0"/>
          <w:marRight w:val="0"/>
          <w:marTop w:val="0"/>
          <w:marBottom w:val="0"/>
          <w:divBdr>
            <w:top w:val="none" w:sz="0" w:space="0" w:color="auto"/>
            <w:left w:val="none" w:sz="0" w:space="0" w:color="auto"/>
            <w:bottom w:val="none" w:sz="0" w:space="0" w:color="auto"/>
            <w:right w:val="none" w:sz="0" w:space="0" w:color="auto"/>
          </w:divBdr>
          <w:divsChild>
            <w:div w:id="1724519679">
              <w:marLeft w:val="0"/>
              <w:marRight w:val="0"/>
              <w:marTop w:val="0"/>
              <w:marBottom w:val="0"/>
              <w:divBdr>
                <w:top w:val="none" w:sz="0" w:space="0" w:color="auto"/>
                <w:left w:val="none" w:sz="0" w:space="0" w:color="auto"/>
                <w:bottom w:val="none" w:sz="0" w:space="0" w:color="auto"/>
                <w:right w:val="none" w:sz="0" w:space="0" w:color="auto"/>
              </w:divBdr>
            </w:div>
          </w:divsChild>
        </w:div>
        <w:div w:id="1756632054">
          <w:marLeft w:val="0"/>
          <w:marRight w:val="0"/>
          <w:marTop w:val="0"/>
          <w:marBottom w:val="0"/>
          <w:divBdr>
            <w:top w:val="none" w:sz="0" w:space="0" w:color="auto"/>
            <w:left w:val="none" w:sz="0" w:space="0" w:color="auto"/>
            <w:bottom w:val="none" w:sz="0" w:space="0" w:color="auto"/>
            <w:right w:val="none" w:sz="0" w:space="0" w:color="auto"/>
          </w:divBdr>
          <w:divsChild>
            <w:div w:id="577255687">
              <w:marLeft w:val="0"/>
              <w:marRight w:val="0"/>
              <w:marTop w:val="0"/>
              <w:marBottom w:val="0"/>
              <w:divBdr>
                <w:top w:val="none" w:sz="0" w:space="0" w:color="auto"/>
                <w:left w:val="none" w:sz="0" w:space="0" w:color="auto"/>
                <w:bottom w:val="none" w:sz="0" w:space="0" w:color="auto"/>
                <w:right w:val="none" w:sz="0" w:space="0" w:color="auto"/>
              </w:divBdr>
            </w:div>
          </w:divsChild>
        </w:div>
        <w:div w:id="965041121">
          <w:marLeft w:val="0"/>
          <w:marRight w:val="0"/>
          <w:marTop w:val="0"/>
          <w:marBottom w:val="0"/>
          <w:divBdr>
            <w:top w:val="none" w:sz="0" w:space="0" w:color="auto"/>
            <w:left w:val="none" w:sz="0" w:space="0" w:color="auto"/>
            <w:bottom w:val="none" w:sz="0" w:space="0" w:color="auto"/>
            <w:right w:val="none" w:sz="0" w:space="0" w:color="auto"/>
          </w:divBdr>
          <w:divsChild>
            <w:div w:id="1700204583">
              <w:marLeft w:val="0"/>
              <w:marRight w:val="0"/>
              <w:marTop w:val="0"/>
              <w:marBottom w:val="0"/>
              <w:divBdr>
                <w:top w:val="none" w:sz="0" w:space="0" w:color="auto"/>
                <w:left w:val="none" w:sz="0" w:space="0" w:color="auto"/>
                <w:bottom w:val="none" w:sz="0" w:space="0" w:color="auto"/>
                <w:right w:val="none" w:sz="0" w:space="0" w:color="auto"/>
              </w:divBdr>
            </w:div>
          </w:divsChild>
        </w:div>
        <w:div w:id="97794969">
          <w:marLeft w:val="0"/>
          <w:marRight w:val="0"/>
          <w:marTop w:val="0"/>
          <w:marBottom w:val="0"/>
          <w:divBdr>
            <w:top w:val="none" w:sz="0" w:space="0" w:color="auto"/>
            <w:left w:val="none" w:sz="0" w:space="0" w:color="auto"/>
            <w:bottom w:val="none" w:sz="0" w:space="0" w:color="auto"/>
            <w:right w:val="none" w:sz="0" w:space="0" w:color="auto"/>
          </w:divBdr>
          <w:divsChild>
            <w:div w:id="1676952601">
              <w:marLeft w:val="0"/>
              <w:marRight w:val="0"/>
              <w:marTop w:val="0"/>
              <w:marBottom w:val="0"/>
              <w:divBdr>
                <w:top w:val="none" w:sz="0" w:space="0" w:color="auto"/>
                <w:left w:val="none" w:sz="0" w:space="0" w:color="auto"/>
                <w:bottom w:val="none" w:sz="0" w:space="0" w:color="auto"/>
                <w:right w:val="none" w:sz="0" w:space="0" w:color="auto"/>
              </w:divBdr>
            </w:div>
          </w:divsChild>
        </w:div>
        <w:div w:id="1747527925">
          <w:marLeft w:val="0"/>
          <w:marRight w:val="0"/>
          <w:marTop w:val="0"/>
          <w:marBottom w:val="0"/>
          <w:divBdr>
            <w:top w:val="none" w:sz="0" w:space="0" w:color="auto"/>
            <w:left w:val="none" w:sz="0" w:space="0" w:color="auto"/>
            <w:bottom w:val="none" w:sz="0" w:space="0" w:color="auto"/>
            <w:right w:val="none" w:sz="0" w:space="0" w:color="auto"/>
          </w:divBdr>
          <w:divsChild>
            <w:div w:id="7683516">
              <w:marLeft w:val="0"/>
              <w:marRight w:val="0"/>
              <w:marTop w:val="0"/>
              <w:marBottom w:val="0"/>
              <w:divBdr>
                <w:top w:val="none" w:sz="0" w:space="0" w:color="auto"/>
                <w:left w:val="none" w:sz="0" w:space="0" w:color="auto"/>
                <w:bottom w:val="none" w:sz="0" w:space="0" w:color="auto"/>
                <w:right w:val="none" w:sz="0" w:space="0" w:color="auto"/>
              </w:divBdr>
            </w:div>
          </w:divsChild>
        </w:div>
        <w:div w:id="1620451176">
          <w:marLeft w:val="0"/>
          <w:marRight w:val="0"/>
          <w:marTop w:val="0"/>
          <w:marBottom w:val="0"/>
          <w:divBdr>
            <w:top w:val="none" w:sz="0" w:space="0" w:color="auto"/>
            <w:left w:val="none" w:sz="0" w:space="0" w:color="auto"/>
            <w:bottom w:val="none" w:sz="0" w:space="0" w:color="auto"/>
            <w:right w:val="none" w:sz="0" w:space="0" w:color="auto"/>
          </w:divBdr>
          <w:divsChild>
            <w:div w:id="1500271671">
              <w:marLeft w:val="0"/>
              <w:marRight w:val="0"/>
              <w:marTop w:val="0"/>
              <w:marBottom w:val="0"/>
              <w:divBdr>
                <w:top w:val="none" w:sz="0" w:space="0" w:color="auto"/>
                <w:left w:val="none" w:sz="0" w:space="0" w:color="auto"/>
                <w:bottom w:val="none" w:sz="0" w:space="0" w:color="auto"/>
                <w:right w:val="none" w:sz="0" w:space="0" w:color="auto"/>
              </w:divBdr>
            </w:div>
          </w:divsChild>
        </w:div>
        <w:div w:id="1913351215">
          <w:marLeft w:val="0"/>
          <w:marRight w:val="0"/>
          <w:marTop w:val="0"/>
          <w:marBottom w:val="0"/>
          <w:divBdr>
            <w:top w:val="none" w:sz="0" w:space="0" w:color="auto"/>
            <w:left w:val="none" w:sz="0" w:space="0" w:color="auto"/>
            <w:bottom w:val="none" w:sz="0" w:space="0" w:color="auto"/>
            <w:right w:val="none" w:sz="0" w:space="0" w:color="auto"/>
          </w:divBdr>
          <w:divsChild>
            <w:div w:id="1990671827">
              <w:marLeft w:val="0"/>
              <w:marRight w:val="0"/>
              <w:marTop w:val="0"/>
              <w:marBottom w:val="0"/>
              <w:divBdr>
                <w:top w:val="none" w:sz="0" w:space="0" w:color="auto"/>
                <w:left w:val="none" w:sz="0" w:space="0" w:color="auto"/>
                <w:bottom w:val="none" w:sz="0" w:space="0" w:color="auto"/>
                <w:right w:val="none" w:sz="0" w:space="0" w:color="auto"/>
              </w:divBdr>
            </w:div>
          </w:divsChild>
        </w:div>
        <w:div w:id="1607733231">
          <w:marLeft w:val="0"/>
          <w:marRight w:val="0"/>
          <w:marTop w:val="0"/>
          <w:marBottom w:val="0"/>
          <w:divBdr>
            <w:top w:val="none" w:sz="0" w:space="0" w:color="auto"/>
            <w:left w:val="none" w:sz="0" w:space="0" w:color="auto"/>
            <w:bottom w:val="none" w:sz="0" w:space="0" w:color="auto"/>
            <w:right w:val="none" w:sz="0" w:space="0" w:color="auto"/>
          </w:divBdr>
          <w:divsChild>
            <w:div w:id="1774088112">
              <w:marLeft w:val="0"/>
              <w:marRight w:val="0"/>
              <w:marTop w:val="0"/>
              <w:marBottom w:val="0"/>
              <w:divBdr>
                <w:top w:val="none" w:sz="0" w:space="0" w:color="auto"/>
                <w:left w:val="none" w:sz="0" w:space="0" w:color="auto"/>
                <w:bottom w:val="none" w:sz="0" w:space="0" w:color="auto"/>
                <w:right w:val="none" w:sz="0" w:space="0" w:color="auto"/>
              </w:divBdr>
            </w:div>
          </w:divsChild>
        </w:div>
        <w:div w:id="1161697083">
          <w:marLeft w:val="0"/>
          <w:marRight w:val="0"/>
          <w:marTop w:val="0"/>
          <w:marBottom w:val="0"/>
          <w:divBdr>
            <w:top w:val="none" w:sz="0" w:space="0" w:color="auto"/>
            <w:left w:val="none" w:sz="0" w:space="0" w:color="auto"/>
            <w:bottom w:val="none" w:sz="0" w:space="0" w:color="auto"/>
            <w:right w:val="none" w:sz="0" w:space="0" w:color="auto"/>
          </w:divBdr>
          <w:divsChild>
            <w:div w:id="1655529871">
              <w:marLeft w:val="0"/>
              <w:marRight w:val="0"/>
              <w:marTop w:val="0"/>
              <w:marBottom w:val="0"/>
              <w:divBdr>
                <w:top w:val="none" w:sz="0" w:space="0" w:color="auto"/>
                <w:left w:val="none" w:sz="0" w:space="0" w:color="auto"/>
                <w:bottom w:val="none" w:sz="0" w:space="0" w:color="auto"/>
                <w:right w:val="none" w:sz="0" w:space="0" w:color="auto"/>
              </w:divBdr>
            </w:div>
          </w:divsChild>
        </w:div>
        <w:div w:id="1834955329">
          <w:marLeft w:val="0"/>
          <w:marRight w:val="0"/>
          <w:marTop w:val="0"/>
          <w:marBottom w:val="0"/>
          <w:divBdr>
            <w:top w:val="none" w:sz="0" w:space="0" w:color="auto"/>
            <w:left w:val="none" w:sz="0" w:space="0" w:color="auto"/>
            <w:bottom w:val="none" w:sz="0" w:space="0" w:color="auto"/>
            <w:right w:val="none" w:sz="0" w:space="0" w:color="auto"/>
          </w:divBdr>
          <w:divsChild>
            <w:div w:id="889224787">
              <w:marLeft w:val="0"/>
              <w:marRight w:val="0"/>
              <w:marTop w:val="0"/>
              <w:marBottom w:val="0"/>
              <w:divBdr>
                <w:top w:val="none" w:sz="0" w:space="0" w:color="auto"/>
                <w:left w:val="none" w:sz="0" w:space="0" w:color="auto"/>
                <w:bottom w:val="none" w:sz="0" w:space="0" w:color="auto"/>
                <w:right w:val="none" w:sz="0" w:space="0" w:color="auto"/>
              </w:divBdr>
            </w:div>
          </w:divsChild>
        </w:div>
        <w:div w:id="1235818534">
          <w:marLeft w:val="0"/>
          <w:marRight w:val="0"/>
          <w:marTop w:val="0"/>
          <w:marBottom w:val="0"/>
          <w:divBdr>
            <w:top w:val="none" w:sz="0" w:space="0" w:color="auto"/>
            <w:left w:val="none" w:sz="0" w:space="0" w:color="auto"/>
            <w:bottom w:val="none" w:sz="0" w:space="0" w:color="auto"/>
            <w:right w:val="none" w:sz="0" w:space="0" w:color="auto"/>
          </w:divBdr>
          <w:divsChild>
            <w:div w:id="289289438">
              <w:marLeft w:val="0"/>
              <w:marRight w:val="0"/>
              <w:marTop w:val="0"/>
              <w:marBottom w:val="0"/>
              <w:divBdr>
                <w:top w:val="none" w:sz="0" w:space="0" w:color="auto"/>
                <w:left w:val="none" w:sz="0" w:space="0" w:color="auto"/>
                <w:bottom w:val="none" w:sz="0" w:space="0" w:color="auto"/>
                <w:right w:val="none" w:sz="0" w:space="0" w:color="auto"/>
              </w:divBdr>
            </w:div>
          </w:divsChild>
        </w:div>
        <w:div w:id="390269779">
          <w:marLeft w:val="0"/>
          <w:marRight w:val="0"/>
          <w:marTop w:val="0"/>
          <w:marBottom w:val="0"/>
          <w:divBdr>
            <w:top w:val="none" w:sz="0" w:space="0" w:color="auto"/>
            <w:left w:val="none" w:sz="0" w:space="0" w:color="auto"/>
            <w:bottom w:val="none" w:sz="0" w:space="0" w:color="auto"/>
            <w:right w:val="none" w:sz="0" w:space="0" w:color="auto"/>
          </w:divBdr>
          <w:divsChild>
            <w:div w:id="1805924997">
              <w:marLeft w:val="0"/>
              <w:marRight w:val="0"/>
              <w:marTop w:val="0"/>
              <w:marBottom w:val="0"/>
              <w:divBdr>
                <w:top w:val="none" w:sz="0" w:space="0" w:color="auto"/>
                <w:left w:val="none" w:sz="0" w:space="0" w:color="auto"/>
                <w:bottom w:val="none" w:sz="0" w:space="0" w:color="auto"/>
                <w:right w:val="none" w:sz="0" w:space="0" w:color="auto"/>
              </w:divBdr>
            </w:div>
          </w:divsChild>
        </w:div>
        <w:div w:id="618224822">
          <w:marLeft w:val="0"/>
          <w:marRight w:val="0"/>
          <w:marTop w:val="0"/>
          <w:marBottom w:val="0"/>
          <w:divBdr>
            <w:top w:val="none" w:sz="0" w:space="0" w:color="auto"/>
            <w:left w:val="none" w:sz="0" w:space="0" w:color="auto"/>
            <w:bottom w:val="none" w:sz="0" w:space="0" w:color="auto"/>
            <w:right w:val="none" w:sz="0" w:space="0" w:color="auto"/>
          </w:divBdr>
          <w:divsChild>
            <w:div w:id="2088260688">
              <w:marLeft w:val="0"/>
              <w:marRight w:val="0"/>
              <w:marTop w:val="0"/>
              <w:marBottom w:val="0"/>
              <w:divBdr>
                <w:top w:val="none" w:sz="0" w:space="0" w:color="auto"/>
                <w:left w:val="none" w:sz="0" w:space="0" w:color="auto"/>
                <w:bottom w:val="none" w:sz="0" w:space="0" w:color="auto"/>
                <w:right w:val="none" w:sz="0" w:space="0" w:color="auto"/>
              </w:divBdr>
            </w:div>
          </w:divsChild>
        </w:div>
        <w:div w:id="1191987470">
          <w:marLeft w:val="0"/>
          <w:marRight w:val="0"/>
          <w:marTop w:val="0"/>
          <w:marBottom w:val="0"/>
          <w:divBdr>
            <w:top w:val="none" w:sz="0" w:space="0" w:color="auto"/>
            <w:left w:val="none" w:sz="0" w:space="0" w:color="auto"/>
            <w:bottom w:val="none" w:sz="0" w:space="0" w:color="auto"/>
            <w:right w:val="none" w:sz="0" w:space="0" w:color="auto"/>
          </w:divBdr>
          <w:divsChild>
            <w:div w:id="1584489517">
              <w:marLeft w:val="0"/>
              <w:marRight w:val="0"/>
              <w:marTop w:val="0"/>
              <w:marBottom w:val="0"/>
              <w:divBdr>
                <w:top w:val="none" w:sz="0" w:space="0" w:color="auto"/>
                <w:left w:val="none" w:sz="0" w:space="0" w:color="auto"/>
                <w:bottom w:val="none" w:sz="0" w:space="0" w:color="auto"/>
                <w:right w:val="none" w:sz="0" w:space="0" w:color="auto"/>
              </w:divBdr>
            </w:div>
          </w:divsChild>
        </w:div>
        <w:div w:id="679551569">
          <w:marLeft w:val="0"/>
          <w:marRight w:val="0"/>
          <w:marTop w:val="0"/>
          <w:marBottom w:val="0"/>
          <w:divBdr>
            <w:top w:val="none" w:sz="0" w:space="0" w:color="auto"/>
            <w:left w:val="none" w:sz="0" w:space="0" w:color="auto"/>
            <w:bottom w:val="none" w:sz="0" w:space="0" w:color="auto"/>
            <w:right w:val="none" w:sz="0" w:space="0" w:color="auto"/>
          </w:divBdr>
          <w:divsChild>
            <w:div w:id="1092968836">
              <w:marLeft w:val="0"/>
              <w:marRight w:val="0"/>
              <w:marTop w:val="0"/>
              <w:marBottom w:val="0"/>
              <w:divBdr>
                <w:top w:val="none" w:sz="0" w:space="0" w:color="auto"/>
                <w:left w:val="none" w:sz="0" w:space="0" w:color="auto"/>
                <w:bottom w:val="none" w:sz="0" w:space="0" w:color="auto"/>
                <w:right w:val="none" w:sz="0" w:space="0" w:color="auto"/>
              </w:divBdr>
            </w:div>
          </w:divsChild>
        </w:div>
        <w:div w:id="469396398">
          <w:marLeft w:val="0"/>
          <w:marRight w:val="0"/>
          <w:marTop w:val="0"/>
          <w:marBottom w:val="0"/>
          <w:divBdr>
            <w:top w:val="none" w:sz="0" w:space="0" w:color="auto"/>
            <w:left w:val="none" w:sz="0" w:space="0" w:color="auto"/>
            <w:bottom w:val="none" w:sz="0" w:space="0" w:color="auto"/>
            <w:right w:val="none" w:sz="0" w:space="0" w:color="auto"/>
          </w:divBdr>
          <w:divsChild>
            <w:div w:id="371614798">
              <w:marLeft w:val="0"/>
              <w:marRight w:val="0"/>
              <w:marTop w:val="0"/>
              <w:marBottom w:val="0"/>
              <w:divBdr>
                <w:top w:val="none" w:sz="0" w:space="0" w:color="auto"/>
                <w:left w:val="none" w:sz="0" w:space="0" w:color="auto"/>
                <w:bottom w:val="none" w:sz="0" w:space="0" w:color="auto"/>
                <w:right w:val="none" w:sz="0" w:space="0" w:color="auto"/>
              </w:divBdr>
            </w:div>
          </w:divsChild>
        </w:div>
        <w:div w:id="1484201947">
          <w:marLeft w:val="0"/>
          <w:marRight w:val="0"/>
          <w:marTop w:val="0"/>
          <w:marBottom w:val="0"/>
          <w:divBdr>
            <w:top w:val="none" w:sz="0" w:space="0" w:color="auto"/>
            <w:left w:val="none" w:sz="0" w:space="0" w:color="auto"/>
            <w:bottom w:val="none" w:sz="0" w:space="0" w:color="auto"/>
            <w:right w:val="none" w:sz="0" w:space="0" w:color="auto"/>
          </w:divBdr>
          <w:divsChild>
            <w:div w:id="493037416">
              <w:marLeft w:val="0"/>
              <w:marRight w:val="0"/>
              <w:marTop w:val="0"/>
              <w:marBottom w:val="0"/>
              <w:divBdr>
                <w:top w:val="none" w:sz="0" w:space="0" w:color="auto"/>
                <w:left w:val="none" w:sz="0" w:space="0" w:color="auto"/>
                <w:bottom w:val="none" w:sz="0" w:space="0" w:color="auto"/>
                <w:right w:val="none" w:sz="0" w:space="0" w:color="auto"/>
              </w:divBdr>
            </w:div>
          </w:divsChild>
        </w:div>
        <w:div w:id="1522664501">
          <w:marLeft w:val="0"/>
          <w:marRight w:val="0"/>
          <w:marTop w:val="0"/>
          <w:marBottom w:val="0"/>
          <w:divBdr>
            <w:top w:val="none" w:sz="0" w:space="0" w:color="auto"/>
            <w:left w:val="none" w:sz="0" w:space="0" w:color="auto"/>
            <w:bottom w:val="none" w:sz="0" w:space="0" w:color="auto"/>
            <w:right w:val="none" w:sz="0" w:space="0" w:color="auto"/>
          </w:divBdr>
          <w:divsChild>
            <w:div w:id="345403469">
              <w:marLeft w:val="0"/>
              <w:marRight w:val="0"/>
              <w:marTop w:val="0"/>
              <w:marBottom w:val="0"/>
              <w:divBdr>
                <w:top w:val="none" w:sz="0" w:space="0" w:color="auto"/>
                <w:left w:val="none" w:sz="0" w:space="0" w:color="auto"/>
                <w:bottom w:val="none" w:sz="0" w:space="0" w:color="auto"/>
                <w:right w:val="none" w:sz="0" w:space="0" w:color="auto"/>
              </w:divBdr>
            </w:div>
          </w:divsChild>
        </w:div>
        <w:div w:id="1252813430">
          <w:marLeft w:val="0"/>
          <w:marRight w:val="0"/>
          <w:marTop w:val="0"/>
          <w:marBottom w:val="0"/>
          <w:divBdr>
            <w:top w:val="none" w:sz="0" w:space="0" w:color="auto"/>
            <w:left w:val="none" w:sz="0" w:space="0" w:color="auto"/>
            <w:bottom w:val="none" w:sz="0" w:space="0" w:color="auto"/>
            <w:right w:val="none" w:sz="0" w:space="0" w:color="auto"/>
          </w:divBdr>
          <w:divsChild>
            <w:div w:id="1558276452">
              <w:marLeft w:val="0"/>
              <w:marRight w:val="0"/>
              <w:marTop w:val="0"/>
              <w:marBottom w:val="0"/>
              <w:divBdr>
                <w:top w:val="none" w:sz="0" w:space="0" w:color="auto"/>
                <w:left w:val="none" w:sz="0" w:space="0" w:color="auto"/>
                <w:bottom w:val="none" w:sz="0" w:space="0" w:color="auto"/>
                <w:right w:val="none" w:sz="0" w:space="0" w:color="auto"/>
              </w:divBdr>
            </w:div>
          </w:divsChild>
        </w:div>
        <w:div w:id="644090932">
          <w:marLeft w:val="0"/>
          <w:marRight w:val="0"/>
          <w:marTop w:val="0"/>
          <w:marBottom w:val="0"/>
          <w:divBdr>
            <w:top w:val="none" w:sz="0" w:space="0" w:color="auto"/>
            <w:left w:val="none" w:sz="0" w:space="0" w:color="auto"/>
            <w:bottom w:val="none" w:sz="0" w:space="0" w:color="auto"/>
            <w:right w:val="none" w:sz="0" w:space="0" w:color="auto"/>
          </w:divBdr>
          <w:divsChild>
            <w:div w:id="1801144683">
              <w:marLeft w:val="0"/>
              <w:marRight w:val="0"/>
              <w:marTop w:val="0"/>
              <w:marBottom w:val="0"/>
              <w:divBdr>
                <w:top w:val="none" w:sz="0" w:space="0" w:color="auto"/>
                <w:left w:val="none" w:sz="0" w:space="0" w:color="auto"/>
                <w:bottom w:val="none" w:sz="0" w:space="0" w:color="auto"/>
                <w:right w:val="none" w:sz="0" w:space="0" w:color="auto"/>
              </w:divBdr>
            </w:div>
          </w:divsChild>
        </w:div>
        <w:div w:id="1032223672">
          <w:marLeft w:val="0"/>
          <w:marRight w:val="0"/>
          <w:marTop w:val="0"/>
          <w:marBottom w:val="0"/>
          <w:divBdr>
            <w:top w:val="none" w:sz="0" w:space="0" w:color="auto"/>
            <w:left w:val="none" w:sz="0" w:space="0" w:color="auto"/>
            <w:bottom w:val="none" w:sz="0" w:space="0" w:color="auto"/>
            <w:right w:val="none" w:sz="0" w:space="0" w:color="auto"/>
          </w:divBdr>
          <w:divsChild>
            <w:div w:id="1145587665">
              <w:marLeft w:val="0"/>
              <w:marRight w:val="0"/>
              <w:marTop w:val="0"/>
              <w:marBottom w:val="0"/>
              <w:divBdr>
                <w:top w:val="none" w:sz="0" w:space="0" w:color="auto"/>
                <w:left w:val="none" w:sz="0" w:space="0" w:color="auto"/>
                <w:bottom w:val="none" w:sz="0" w:space="0" w:color="auto"/>
                <w:right w:val="none" w:sz="0" w:space="0" w:color="auto"/>
              </w:divBdr>
            </w:div>
          </w:divsChild>
        </w:div>
        <w:div w:id="848636606">
          <w:marLeft w:val="0"/>
          <w:marRight w:val="0"/>
          <w:marTop w:val="0"/>
          <w:marBottom w:val="0"/>
          <w:divBdr>
            <w:top w:val="none" w:sz="0" w:space="0" w:color="auto"/>
            <w:left w:val="none" w:sz="0" w:space="0" w:color="auto"/>
            <w:bottom w:val="none" w:sz="0" w:space="0" w:color="auto"/>
            <w:right w:val="none" w:sz="0" w:space="0" w:color="auto"/>
          </w:divBdr>
          <w:divsChild>
            <w:div w:id="1800026914">
              <w:marLeft w:val="0"/>
              <w:marRight w:val="0"/>
              <w:marTop w:val="0"/>
              <w:marBottom w:val="0"/>
              <w:divBdr>
                <w:top w:val="none" w:sz="0" w:space="0" w:color="auto"/>
                <w:left w:val="none" w:sz="0" w:space="0" w:color="auto"/>
                <w:bottom w:val="none" w:sz="0" w:space="0" w:color="auto"/>
                <w:right w:val="none" w:sz="0" w:space="0" w:color="auto"/>
              </w:divBdr>
            </w:div>
          </w:divsChild>
        </w:div>
        <w:div w:id="452526346">
          <w:marLeft w:val="0"/>
          <w:marRight w:val="0"/>
          <w:marTop w:val="0"/>
          <w:marBottom w:val="0"/>
          <w:divBdr>
            <w:top w:val="none" w:sz="0" w:space="0" w:color="auto"/>
            <w:left w:val="none" w:sz="0" w:space="0" w:color="auto"/>
            <w:bottom w:val="none" w:sz="0" w:space="0" w:color="auto"/>
            <w:right w:val="none" w:sz="0" w:space="0" w:color="auto"/>
          </w:divBdr>
          <w:divsChild>
            <w:div w:id="1283197249">
              <w:marLeft w:val="0"/>
              <w:marRight w:val="0"/>
              <w:marTop w:val="0"/>
              <w:marBottom w:val="0"/>
              <w:divBdr>
                <w:top w:val="none" w:sz="0" w:space="0" w:color="auto"/>
                <w:left w:val="none" w:sz="0" w:space="0" w:color="auto"/>
                <w:bottom w:val="none" w:sz="0" w:space="0" w:color="auto"/>
                <w:right w:val="none" w:sz="0" w:space="0" w:color="auto"/>
              </w:divBdr>
            </w:div>
          </w:divsChild>
        </w:div>
        <w:div w:id="2006278086">
          <w:marLeft w:val="0"/>
          <w:marRight w:val="0"/>
          <w:marTop w:val="0"/>
          <w:marBottom w:val="0"/>
          <w:divBdr>
            <w:top w:val="none" w:sz="0" w:space="0" w:color="auto"/>
            <w:left w:val="none" w:sz="0" w:space="0" w:color="auto"/>
            <w:bottom w:val="none" w:sz="0" w:space="0" w:color="auto"/>
            <w:right w:val="none" w:sz="0" w:space="0" w:color="auto"/>
          </w:divBdr>
          <w:divsChild>
            <w:div w:id="1830946870">
              <w:marLeft w:val="0"/>
              <w:marRight w:val="0"/>
              <w:marTop w:val="0"/>
              <w:marBottom w:val="0"/>
              <w:divBdr>
                <w:top w:val="none" w:sz="0" w:space="0" w:color="auto"/>
                <w:left w:val="none" w:sz="0" w:space="0" w:color="auto"/>
                <w:bottom w:val="none" w:sz="0" w:space="0" w:color="auto"/>
                <w:right w:val="none" w:sz="0" w:space="0" w:color="auto"/>
              </w:divBdr>
            </w:div>
          </w:divsChild>
        </w:div>
        <w:div w:id="1605504308">
          <w:marLeft w:val="0"/>
          <w:marRight w:val="0"/>
          <w:marTop w:val="0"/>
          <w:marBottom w:val="0"/>
          <w:divBdr>
            <w:top w:val="none" w:sz="0" w:space="0" w:color="auto"/>
            <w:left w:val="none" w:sz="0" w:space="0" w:color="auto"/>
            <w:bottom w:val="none" w:sz="0" w:space="0" w:color="auto"/>
            <w:right w:val="none" w:sz="0" w:space="0" w:color="auto"/>
          </w:divBdr>
          <w:divsChild>
            <w:div w:id="1139222323">
              <w:marLeft w:val="0"/>
              <w:marRight w:val="0"/>
              <w:marTop w:val="0"/>
              <w:marBottom w:val="0"/>
              <w:divBdr>
                <w:top w:val="none" w:sz="0" w:space="0" w:color="auto"/>
                <w:left w:val="none" w:sz="0" w:space="0" w:color="auto"/>
                <w:bottom w:val="none" w:sz="0" w:space="0" w:color="auto"/>
                <w:right w:val="none" w:sz="0" w:space="0" w:color="auto"/>
              </w:divBdr>
            </w:div>
          </w:divsChild>
        </w:div>
        <w:div w:id="102120411">
          <w:marLeft w:val="0"/>
          <w:marRight w:val="0"/>
          <w:marTop w:val="0"/>
          <w:marBottom w:val="0"/>
          <w:divBdr>
            <w:top w:val="none" w:sz="0" w:space="0" w:color="auto"/>
            <w:left w:val="none" w:sz="0" w:space="0" w:color="auto"/>
            <w:bottom w:val="none" w:sz="0" w:space="0" w:color="auto"/>
            <w:right w:val="none" w:sz="0" w:space="0" w:color="auto"/>
          </w:divBdr>
          <w:divsChild>
            <w:div w:id="193807031">
              <w:marLeft w:val="0"/>
              <w:marRight w:val="0"/>
              <w:marTop w:val="0"/>
              <w:marBottom w:val="0"/>
              <w:divBdr>
                <w:top w:val="none" w:sz="0" w:space="0" w:color="auto"/>
                <w:left w:val="none" w:sz="0" w:space="0" w:color="auto"/>
                <w:bottom w:val="none" w:sz="0" w:space="0" w:color="auto"/>
                <w:right w:val="none" w:sz="0" w:space="0" w:color="auto"/>
              </w:divBdr>
            </w:div>
          </w:divsChild>
        </w:div>
        <w:div w:id="1782408276">
          <w:marLeft w:val="0"/>
          <w:marRight w:val="0"/>
          <w:marTop w:val="0"/>
          <w:marBottom w:val="0"/>
          <w:divBdr>
            <w:top w:val="none" w:sz="0" w:space="0" w:color="auto"/>
            <w:left w:val="none" w:sz="0" w:space="0" w:color="auto"/>
            <w:bottom w:val="none" w:sz="0" w:space="0" w:color="auto"/>
            <w:right w:val="none" w:sz="0" w:space="0" w:color="auto"/>
          </w:divBdr>
          <w:divsChild>
            <w:div w:id="1605188955">
              <w:marLeft w:val="0"/>
              <w:marRight w:val="0"/>
              <w:marTop w:val="0"/>
              <w:marBottom w:val="0"/>
              <w:divBdr>
                <w:top w:val="none" w:sz="0" w:space="0" w:color="auto"/>
                <w:left w:val="none" w:sz="0" w:space="0" w:color="auto"/>
                <w:bottom w:val="none" w:sz="0" w:space="0" w:color="auto"/>
                <w:right w:val="none" w:sz="0" w:space="0" w:color="auto"/>
              </w:divBdr>
            </w:div>
          </w:divsChild>
        </w:div>
        <w:div w:id="1464882872">
          <w:marLeft w:val="0"/>
          <w:marRight w:val="0"/>
          <w:marTop w:val="0"/>
          <w:marBottom w:val="0"/>
          <w:divBdr>
            <w:top w:val="none" w:sz="0" w:space="0" w:color="auto"/>
            <w:left w:val="none" w:sz="0" w:space="0" w:color="auto"/>
            <w:bottom w:val="none" w:sz="0" w:space="0" w:color="auto"/>
            <w:right w:val="none" w:sz="0" w:space="0" w:color="auto"/>
          </w:divBdr>
          <w:divsChild>
            <w:div w:id="582877283">
              <w:marLeft w:val="0"/>
              <w:marRight w:val="0"/>
              <w:marTop w:val="0"/>
              <w:marBottom w:val="0"/>
              <w:divBdr>
                <w:top w:val="none" w:sz="0" w:space="0" w:color="auto"/>
                <w:left w:val="none" w:sz="0" w:space="0" w:color="auto"/>
                <w:bottom w:val="none" w:sz="0" w:space="0" w:color="auto"/>
                <w:right w:val="none" w:sz="0" w:space="0" w:color="auto"/>
              </w:divBdr>
            </w:div>
          </w:divsChild>
        </w:div>
        <w:div w:id="4285403">
          <w:marLeft w:val="0"/>
          <w:marRight w:val="0"/>
          <w:marTop w:val="0"/>
          <w:marBottom w:val="0"/>
          <w:divBdr>
            <w:top w:val="none" w:sz="0" w:space="0" w:color="auto"/>
            <w:left w:val="none" w:sz="0" w:space="0" w:color="auto"/>
            <w:bottom w:val="none" w:sz="0" w:space="0" w:color="auto"/>
            <w:right w:val="none" w:sz="0" w:space="0" w:color="auto"/>
          </w:divBdr>
          <w:divsChild>
            <w:div w:id="1687974703">
              <w:marLeft w:val="0"/>
              <w:marRight w:val="0"/>
              <w:marTop w:val="0"/>
              <w:marBottom w:val="0"/>
              <w:divBdr>
                <w:top w:val="none" w:sz="0" w:space="0" w:color="auto"/>
                <w:left w:val="none" w:sz="0" w:space="0" w:color="auto"/>
                <w:bottom w:val="none" w:sz="0" w:space="0" w:color="auto"/>
                <w:right w:val="none" w:sz="0" w:space="0" w:color="auto"/>
              </w:divBdr>
            </w:div>
          </w:divsChild>
        </w:div>
        <w:div w:id="2103649128">
          <w:marLeft w:val="0"/>
          <w:marRight w:val="0"/>
          <w:marTop w:val="0"/>
          <w:marBottom w:val="0"/>
          <w:divBdr>
            <w:top w:val="none" w:sz="0" w:space="0" w:color="auto"/>
            <w:left w:val="none" w:sz="0" w:space="0" w:color="auto"/>
            <w:bottom w:val="none" w:sz="0" w:space="0" w:color="auto"/>
            <w:right w:val="none" w:sz="0" w:space="0" w:color="auto"/>
          </w:divBdr>
          <w:divsChild>
            <w:div w:id="1774471630">
              <w:marLeft w:val="0"/>
              <w:marRight w:val="0"/>
              <w:marTop w:val="0"/>
              <w:marBottom w:val="0"/>
              <w:divBdr>
                <w:top w:val="none" w:sz="0" w:space="0" w:color="auto"/>
                <w:left w:val="none" w:sz="0" w:space="0" w:color="auto"/>
                <w:bottom w:val="none" w:sz="0" w:space="0" w:color="auto"/>
                <w:right w:val="none" w:sz="0" w:space="0" w:color="auto"/>
              </w:divBdr>
            </w:div>
          </w:divsChild>
        </w:div>
        <w:div w:id="1457135339">
          <w:marLeft w:val="0"/>
          <w:marRight w:val="0"/>
          <w:marTop w:val="0"/>
          <w:marBottom w:val="0"/>
          <w:divBdr>
            <w:top w:val="none" w:sz="0" w:space="0" w:color="auto"/>
            <w:left w:val="none" w:sz="0" w:space="0" w:color="auto"/>
            <w:bottom w:val="none" w:sz="0" w:space="0" w:color="auto"/>
            <w:right w:val="none" w:sz="0" w:space="0" w:color="auto"/>
          </w:divBdr>
          <w:divsChild>
            <w:div w:id="1882325568">
              <w:marLeft w:val="0"/>
              <w:marRight w:val="0"/>
              <w:marTop w:val="0"/>
              <w:marBottom w:val="0"/>
              <w:divBdr>
                <w:top w:val="none" w:sz="0" w:space="0" w:color="auto"/>
                <w:left w:val="none" w:sz="0" w:space="0" w:color="auto"/>
                <w:bottom w:val="none" w:sz="0" w:space="0" w:color="auto"/>
                <w:right w:val="none" w:sz="0" w:space="0" w:color="auto"/>
              </w:divBdr>
            </w:div>
          </w:divsChild>
        </w:div>
        <w:div w:id="1245994975">
          <w:marLeft w:val="0"/>
          <w:marRight w:val="0"/>
          <w:marTop w:val="0"/>
          <w:marBottom w:val="0"/>
          <w:divBdr>
            <w:top w:val="none" w:sz="0" w:space="0" w:color="auto"/>
            <w:left w:val="none" w:sz="0" w:space="0" w:color="auto"/>
            <w:bottom w:val="none" w:sz="0" w:space="0" w:color="auto"/>
            <w:right w:val="none" w:sz="0" w:space="0" w:color="auto"/>
          </w:divBdr>
          <w:divsChild>
            <w:div w:id="530341696">
              <w:marLeft w:val="0"/>
              <w:marRight w:val="0"/>
              <w:marTop w:val="0"/>
              <w:marBottom w:val="0"/>
              <w:divBdr>
                <w:top w:val="none" w:sz="0" w:space="0" w:color="auto"/>
                <w:left w:val="none" w:sz="0" w:space="0" w:color="auto"/>
                <w:bottom w:val="none" w:sz="0" w:space="0" w:color="auto"/>
                <w:right w:val="none" w:sz="0" w:space="0" w:color="auto"/>
              </w:divBdr>
            </w:div>
          </w:divsChild>
        </w:div>
        <w:div w:id="1196114347">
          <w:marLeft w:val="0"/>
          <w:marRight w:val="0"/>
          <w:marTop w:val="0"/>
          <w:marBottom w:val="0"/>
          <w:divBdr>
            <w:top w:val="none" w:sz="0" w:space="0" w:color="auto"/>
            <w:left w:val="none" w:sz="0" w:space="0" w:color="auto"/>
            <w:bottom w:val="none" w:sz="0" w:space="0" w:color="auto"/>
            <w:right w:val="none" w:sz="0" w:space="0" w:color="auto"/>
          </w:divBdr>
          <w:divsChild>
            <w:div w:id="516387983">
              <w:marLeft w:val="0"/>
              <w:marRight w:val="0"/>
              <w:marTop w:val="0"/>
              <w:marBottom w:val="0"/>
              <w:divBdr>
                <w:top w:val="none" w:sz="0" w:space="0" w:color="auto"/>
                <w:left w:val="none" w:sz="0" w:space="0" w:color="auto"/>
                <w:bottom w:val="none" w:sz="0" w:space="0" w:color="auto"/>
                <w:right w:val="none" w:sz="0" w:space="0" w:color="auto"/>
              </w:divBdr>
            </w:div>
          </w:divsChild>
        </w:div>
        <w:div w:id="1368406594">
          <w:marLeft w:val="0"/>
          <w:marRight w:val="0"/>
          <w:marTop w:val="0"/>
          <w:marBottom w:val="0"/>
          <w:divBdr>
            <w:top w:val="none" w:sz="0" w:space="0" w:color="auto"/>
            <w:left w:val="none" w:sz="0" w:space="0" w:color="auto"/>
            <w:bottom w:val="none" w:sz="0" w:space="0" w:color="auto"/>
            <w:right w:val="none" w:sz="0" w:space="0" w:color="auto"/>
          </w:divBdr>
          <w:divsChild>
            <w:div w:id="1284582422">
              <w:marLeft w:val="0"/>
              <w:marRight w:val="0"/>
              <w:marTop w:val="0"/>
              <w:marBottom w:val="0"/>
              <w:divBdr>
                <w:top w:val="none" w:sz="0" w:space="0" w:color="auto"/>
                <w:left w:val="none" w:sz="0" w:space="0" w:color="auto"/>
                <w:bottom w:val="none" w:sz="0" w:space="0" w:color="auto"/>
                <w:right w:val="none" w:sz="0" w:space="0" w:color="auto"/>
              </w:divBdr>
            </w:div>
          </w:divsChild>
        </w:div>
        <w:div w:id="2114395728">
          <w:marLeft w:val="0"/>
          <w:marRight w:val="0"/>
          <w:marTop w:val="0"/>
          <w:marBottom w:val="0"/>
          <w:divBdr>
            <w:top w:val="none" w:sz="0" w:space="0" w:color="auto"/>
            <w:left w:val="none" w:sz="0" w:space="0" w:color="auto"/>
            <w:bottom w:val="none" w:sz="0" w:space="0" w:color="auto"/>
            <w:right w:val="none" w:sz="0" w:space="0" w:color="auto"/>
          </w:divBdr>
          <w:divsChild>
            <w:div w:id="2093306442">
              <w:marLeft w:val="0"/>
              <w:marRight w:val="0"/>
              <w:marTop w:val="0"/>
              <w:marBottom w:val="0"/>
              <w:divBdr>
                <w:top w:val="none" w:sz="0" w:space="0" w:color="auto"/>
                <w:left w:val="none" w:sz="0" w:space="0" w:color="auto"/>
                <w:bottom w:val="none" w:sz="0" w:space="0" w:color="auto"/>
                <w:right w:val="none" w:sz="0" w:space="0" w:color="auto"/>
              </w:divBdr>
            </w:div>
          </w:divsChild>
        </w:div>
        <w:div w:id="1001083028">
          <w:marLeft w:val="0"/>
          <w:marRight w:val="0"/>
          <w:marTop w:val="0"/>
          <w:marBottom w:val="0"/>
          <w:divBdr>
            <w:top w:val="none" w:sz="0" w:space="0" w:color="auto"/>
            <w:left w:val="none" w:sz="0" w:space="0" w:color="auto"/>
            <w:bottom w:val="none" w:sz="0" w:space="0" w:color="auto"/>
            <w:right w:val="none" w:sz="0" w:space="0" w:color="auto"/>
          </w:divBdr>
          <w:divsChild>
            <w:div w:id="2139908902">
              <w:marLeft w:val="0"/>
              <w:marRight w:val="0"/>
              <w:marTop w:val="0"/>
              <w:marBottom w:val="0"/>
              <w:divBdr>
                <w:top w:val="none" w:sz="0" w:space="0" w:color="auto"/>
                <w:left w:val="none" w:sz="0" w:space="0" w:color="auto"/>
                <w:bottom w:val="none" w:sz="0" w:space="0" w:color="auto"/>
                <w:right w:val="none" w:sz="0" w:space="0" w:color="auto"/>
              </w:divBdr>
            </w:div>
          </w:divsChild>
        </w:div>
        <w:div w:id="732461923">
          <w:marLeft w:val="0"/>
          <w:marRight w:val="0"/>
          <w:marTop w:val="0"/>
          <w:marBottom w:val="0"/>
          <w:divBdr>
            <w:top w:val="none" w:sz="0" w:space="0" w:color="auto"/>
            <w:left w:val="none" w:sz="0" w:space="0" w:color="auto"/>
            <w:bottom w:val="none" w:sz="0" w:space="0" w:color="auto"/>
            <w:right w:val="none" w:sz="0" w:space="0" w:color="auto"/>
          </w:divBdr>
          <w:divsChild>
            <w:div w:id="1526210216">
              <w:marLeft w:val="0"/>
              <w:marRight w:val="0"/>
              <w:marTop w:val="0"/>
              <w:marBottom w:val="0"/>
              <w:divBdr>
                <w:top w:val="none" w:sz="0" w:space="0" w:color="auto"/>
                <w:left w:val="none" w:sz="0" w:space="0" w:color="auto"/>
                <w:bottom w:val="none" w:sz="0" w:space="0" w:color="auto"/>
                <w:right w:val="none" w:sz="0" w:space="0" w:color="auto"/>
              </w:divBdr>
            </w:div>
          </w:divsChild>
        </w:div>
        <w:div w:id="924848579">
          <w:marLeft w:val="0"/>
          <w:marRight w:val="0"/>
          <w:marTop w:val="0"/>
          <w:marBottom w:val="0"/>
          <w:divBdr>
            <w:top w:val="none" w:sz="0" w:space="0" w:color="auto"/>
            <w:left w:val="none" w:sz="0" w:space="0" w:color="auto"/>
            <w:bottom w:val="none" w:sz="0" w:space="0" w:color="auto"/>
            <w:right w:val="none" w:sz="0" w:space="0" w:color="auto"/>
          </w:divBdr>
          <w:divsChild>
            <w:div w:id="805707282">
              <w:marLeft w:val="0"/>
              <w:marRight w:val="0"/>
              <w:marTop w:val="0"/>
              <w:marBottom w:val="0"/>
              <w:divBdr>
                <w:top w:val="none" w:sz="0" w:space="0" w:color="auto"/>
                <w:left w:val="none" w:sz="0" w:space="0" w:color="auto"/>
                <w:bottom w:val="none" w:sz="0" w:space="0" w:color="auto"/>
                <w:right w:val="none" w:sz="0" w:space="0" w:color="auto"/>
              </w:divBdr>
            </w:div>
          </w:divsChild>
        </w:div>
        <w:div w:id="786005999">
          <w:marLeft w:val="0"/>
          <w:marRight w:val="0"/>
          <w:marTop w:val="0"/>
          <w:marBottom w:val="0"/>
          <w:divBdr>
            <w:top w:val="none" w:sz="0" w:space="0" w:color="auto"/>
            <w:left w:val="none" w:sz="0" w:space="0" w:color="auto"/>
            <w:bottom w:val="none" w:sz="0" w:space="0" w:color="auto"/>
            <w:right w:val="none" w:sz="0" w:space="0" w:color="auto"/>
          </w:divBdr>
          <w:divsChild>
            <w:div w:id="1871918168">
              <w:marLeft w:val="0"/>
              <w:marRight w:val="0"/>
              <w:marTop w:val="0"/>
              <w:marBottom w:val="0"/>
              <w:divBdr>
                <w:top w:val="none" w:sz="0" w:space="0" w:color="auto"/>
                <w:left w:val="none" w:sz="0" w:space="0" w:color="auto"/>
                <w:bottom w:val="none" w:sz="0" w:space="0" w:color="auto"/>
                <w:right w:val="none" w:sz="0" w:space="0" w:color="auto"/>
              </w:divBdr>
            </w:div>
          </w:divsChild>
        </w:div>
        <w:div w:id="465976051">
          <w:marLeft w:val="0"/>
          <w:marRight w:val="0"/>
          <w:marTop w:val="0"/>
          <w:marBottom w:val="0"/>
          <w:divBdr>
            <w:top w:val="none" w:sz="0" w:space="0" w:color="auto"/>
            <w:left w:val="none" w:sz="0" w:space="0" w:color="auto"/>
            <w:bottom w:val="none" w:sz="0" w:space="0" w:color="auto"/>
            <w:right w:val="none" w:sz="0" w:space="0" w:color="auto"/>
          </w:divBdr>
          <w:divsChild>
            <w:div w:id="355548822">
              <w:marLeft w:val="0"/>
              <w:marRight w:val="0"/>
              <w:marTop w:val="0"/>
              <w:marBottom w:val="0"/>
              <w:divBdr>
                <w:top w:val="none" w:sz="0" w:space="0" w:color="auto"/>
                <w:left w:val="none" w:sz="0" w:space="0" w:color="auto"/>
                <w:bottom w:val="none" w:sz="0" w:space="0" w:color="auto"/>
                <w:right w:val="none" w:sz="0" w:space="0" w:color="auto"/>
              </w:divBdr>
            </w:div>
          </w:divsChild>
        </w:div>
        <w:div w:id="1959025966">
          <w:marLeft w:val="0"/>
          <w:marRight w:val="0"/>
          <w:marTop w:val="0"/>
          <w:marBottom w:val="0"/>
          <w:divBdr>
            <w:top w:val="none" w:sz="0" w:space="0" w:color="auto"/>
            <w:left w:val="none" w:sz="0" w:space="0" w:color="auto"/>
            <w:bottom w:val="none" w:sz="0" w:space="0" w:color="auto"/>
            <w:right w:val="none" w:sz="0" w:space="0" w:color="auto"/>
          </w:divBdr>
          <w:divsChild>
            <w:div w:id="63795484">
              <w:marLeft w:val="0"/>
              <w:marRight w:val="0"/>
              <w:marTop w:val="0"/>
              <w:marBottom w:val="0"/>
              <w:divBdr>
                <w:top w:val="none" w:sz="0" w:space="0" w:color="auto"/>
                <w:left w:val="none" w:sz="0" w:space="0" w:color="auto"/>
                <w:bottom w:val="none" w:sz="0" w:space="0" w:color="auto"/>
                <w:right w:val="none" w:sz="0" w:space="0" w:color="auto"/>
              </w:divBdr>
            </w:div>
          </w:divsChild>
        </w:div>
        <w:div w:id="874738399">
          <w:marLeft w:val="0"/>
          <w:marRight w:val="0"/>
          <w:marTop w:val="0"/>
          <w:marBottom w:val="0"/>
          <w:divBdr>
            <w:top w:val="none" w:sz="0" w:space="0" w:color="auto"/>
            <w:left w:val="none" w:sz="0" w:space="0" w:color="auto"/>
            <w:bottom w:val="none" w:sz="0" w:space="0" w:color="auto"/>
            <w:right w:val="none" w:sz="0" w:space="0" w:color="auto"/>
          </w:divBdr>
          <w:divsChild>
            <w:div w:id="1554392838">
              <w:marLeft w:val="0"/>
              <w:marRight w:val="0"/>
              <w:marTop w:val="0"/>
              <w:marBottom w:val="0"/>
              <w:divBdr>
                <w:top w:val="none" w:sz="0" w:space="0" w:color="auto"/>
                <w:left w:val="none" w:sz="0" w:space="0" w:color="auto"/>
                <w:bottom w:val="none" w:sz="0" w:space="0" w:color="auto"/>
                <w:right w:val="none" w:sz="0" w:space="0" w:color="auto"/>
              </w:divBdr>
            </w:div>
          </w:divsChild>
        </w:div>
        <w:div w:id="1821726824">
          <w:marLeft w:val="0"/>
          <w:marRight w:val="0"/>
          <w:marTop w:val="0"/>
          <w:marBottom w:val="0"/>
          <w:divBdr>
            <w:top w:val="none" w:sz="0" w:space="0" w:color="auto"/>
            <w:left w:val="none" w:sz="0" w:space="0" w:color="auto"/>
            <w:bottom w:val="none" w:sz="0" w:space="0" w:color="auto"/>
            <w:right w:val="none" w:sz="0" w:space="0" w:color="auto"/>
          </w:divBdr>
          <w:divsChild>
            <w:div w:id="1918053879">
              <w:marLeft w:val="0"/>
              <w:marRight w:val="0"/>
              <w:marTop w:val="0"/>
              <w:marBottom w:val="0"/>
              <w:divBdr>
                <w:top w:val="none" w:sz="0" w:space="0" w:color="auto"/>
                <w:left w:val="none" w:sz="0" w:space="0" w:color="auto"/>
                <w:bottom w:val="none" w:sz="0" w:space="0" w:color="auto"/>
                <w:right w:val="none" w:sz="0" w:space="0" w:color="auto"/>
              </w:divBdr>
            </w:div>
          </w:divsChild>
        </w:div>
        <w:div w:id="698970956">
          <w:marLeft w:val="0"/>
          <w:marRight w:val="0"/>
          <w:marTop w:val="0"/>
          <w:marBottom w:val="0"/>
          <w:divBdr>
            <w:top w:val="none" w:sz="0" w:space="0" w:color="auto"/>
            <w:left w:val="none" w:sz="0" w:space="0" w:color="auto"/>
            <w:bottom w:val="none" w:sz="0" w:space="0" w:color="auto"/>
            <w:right w:val="none" w:sz="0" w:space="0" w:color="auto"/>
          </w:divBdr>
          <w:divsChild>
            <w:div w:id="689333530">
              <w:marLeft w:val="0"/>
              <w:marRight w:val="0"/>
              <w:marTop w:val="0"/>
              <w:marBottom w:val="0"/>
              <w:divBdr>
                <w:top w:val="none" w:sz="0" w:space="0" w:color="auto"/>
                <w:left w:val="none" w:sz="0" w:space="0" w:color="auto"/>
                <w:bottom w:val="none" w:sz="0" w:space="0" w:color="auto"/>
                <w:right w:val="none" w:sz="0" w:space="0" w:color="auto"/>
              </w:divBdr>
            </w:div>
          </w:divsChild>
        </w:div>
        <w:div w:id="1166945704">
          <w:marLeft w:val="0"/>
          <w:marRight w:val="0"/>
          <w:marTop w:val="0"/>
          <w:marBottom w:val="0"/>
          <w:divBdr>
            <w:top w:val="none" w:sz="0" w:space="0" w:color="auto"/>
            <w:left w:val="none" w:sz="0" w:space="0" w:color="auto"/>
            <w:bottom w:val="none" w:sz="0" w:space="0" w:color="auto"/>
            <w:right w:val="none" w:sz="0" w:space="0" w:color="auto"/>
          </w:divBdr>
          <w:divsChild>
            <w:div w:id="1668288451">
              <w:marLeft w:val="0"/>
              <w:marRight w:val="0"/>
              <w:marTop w:val="0"/>
              <w:marBottom w:val="0"/>
              <w:divBdr>
                <w:top w:val="none" w:sz="0" w:space="0" w:color="auto"/>
                <w:left w:val="none" w:sz="0" w:space="0" w:color="auto"/>
                <w:bottom w:val="none" w:sz="0" w:space="0" w:color="auto"/>
                <w:right w:val="none" w:sz="0" w:space="0" w:color="auto"/>
              </w:divBdr>
            </w:div>
          </w:divsChild>
        </w:div>
        <w:div w:id="158811845">
          <w:marLeft w:val="0"/>
          <w:marRight w:val="0"/>
          <w:marTop w:val="0"/>
          <w:marBottom w:val="0"/>
          <w:divBdr>
            <w:top w:val="none" w:sz="0" w:space="0" w:color="auto"/>
            <w:left w:val="none" w:sz="0" w:space="0" w:color="auto"/>
            <w:bottom w:val="none" w:sz="0" w:space="0" w:color="auto"/>
            <w:right w:val="none" w:sz="0" w:space="0" w:color="auto"/>
          </w:divBdr>
          <w:divsChild>
            <w:div w:id="180437617">
              <w:marLeft w:val="0"/>
              <w:marRight w:val="0"/>
              <w:marTop w:val="0"/>
              <w:marBottom w:val="0"/>
              <w:divBdr>
                <w:top w:val="none" w:sz="0" w:space="0" w:color="auto"/>
                <w:left w:val="none" w:sz="0" w:space="0" w:color="auto"/>
                <w:bottom w:val="none" w:sz="0" w:space="0" w:color="auto"/>
                <w:right w:val="none" w:sz="0" w:space="0" w:color="auto"/>
              </w:divBdr>
            </w:div>
          </w:divsChild>
        </w:div>
        <w:div w:id="687677003">
          <w:marLeft w:val="0"/>
          <w:marRight w:val="0"/>
          <w:marTop w:val="0"/>
          <w:marBottom w:val="0"/>
          <w:divBdr>
            <w:top w:val="none" w:sz="0" w:space="0" w:color="auto"/>
            <w:left w:val="none" w:sz="0" w:space="0" w:color="auto"/>
            <w:bottom w:val="none" w:sz="0" w:space="0" w:color="auto"/>
            <w:right w:val="none" w:sz="0" w:space="0" w:color="auto"/>
          </w:divBdr>
          <w:divsChild>
            <w:div w:id="26106193">
              <w:marLeft w:val="0"/>
              <w:marRight w:val="0"/>
              <w:marTop w:val="0"/>
              <w:marBottom w:val="0"/>
              <w:divBdr>
                <w:top w:val="none" w:sz="0" w:space="0" w:color="auto"/>
                <w:left w:val="none" w:sz="0" w:space="0" w:color="auto"/>
                <w:bottom w:val="none" w:sz="0" w:space="0" w:color="auto"/>
                <w:right w:val="none" w:sz="0" w:space="0" w:color="auto"/>
              </w:divBdr>
            </w:div>
          </w:divsChild>
        </w:div>
        <w:div w:id="1198662549">
          <w:marLeft w:val="0"/>
          <w:marRight w:val="0"/>
          <w:marTop w:val="0"/>
          <w:marBottom w:val="0"/>
          <w:divBdr>
            <w:top w:val="none" w:sz="0" w:space="0" w:color="auto"/>
            <w:left w:val="none" w:sz="0" w:space="0" w:color="auto"/>
            <w:bottom w:val="none" w:sz="0" w:space="0" w:color="auto"/>
            <w:right w:val="none" w:sz="0" w:space="0" w:color="auto"/>
          </w:divBdr>
          <w:divsChild>
            <w:div w:id="1010832611">
              <w:marLeft w:val="0"/>
              <w:marRight w:val="0"/>
              <w:marTop w:val="0"/>
              <w:marBottom w:val="0"/>
              <w:divBdr>
                <w:top w:val="none" w:sz="0" w:space="0" w:color="auto"/>
                <w:left w:val="none" w:sz="0" w:space="0" w:color="auto"/>
                <w:bottom w:val="none" w:sz="0" w:space="0" w:color="auto"/>
                <w:right w:val="none" w:sz="0" w:space="0" w:color="auto"/>
              </w:divBdr>
            </w:div>
          </w:divsChild>
        </w:div>
        <w:div w:id="1558971659">
          <w:marLeft w:val="0"/>
          <w:marRight w:val="0"/>
          <w:marTop w:val="0"/>
          <w:marBottom w:val="0"/>
          <w:divBdr>
            <w:top w:val="none" w:sz="0" w:space="0" w:color="auto"/>
            <w:left w:val="none" w:sz="0" w:space="0" w:color="auto"/>
            <w:bottom w:val="none" w:sz="0" w:space="0" w:color="auto"/>
            <w:right w:val="none" w:sz="0" w:space="0" w:color="auto"/>
          </w:divBdr>
          <w:divsChild>
            <w:div w:id="518469051">
              <w:marLeft w:val="0"/>
              <w:marRight w:val="0"/>
              <w:marTop w:val="0"/>
              <w:marBottom w:val="0"/>
              <w:divBdr>
                <w:top w:val="none" w:sz="0" w:space="0" w:color="auto"/>
                <w:left w:val="none" w:sz="0" w:space="0" w:color="auto"/>
                <w:bottom w:val="none" w:sz="0" w:space="0" w:color="auto"/>
                <w:right w:val="none" w:sz="0" w:space="0" w:color="auto"/>
              </w:divBdr>
            </w:div>
          </w:divsChild>
        </w:div>
        <w:div w:id="1765807643">
          <w:marLeft w:val="0"/>
          <w:marRight w:val="0"/>
          <w:marTop w:val="0"/>
          <w:marBottom w:val="0"/>
          <w:divBdr>
            <w:top w:val="none" w:sz="0" w:space="0" w:color="auto"/>
            <w:left w:val="none" w:sz="0" w:space="0" w:color="auto"/>
            <w:bottom w:val="none" w:sz="0" w:space="0" w:color="auto"/>
            <w:right w:val="none" w:sz="0" w:space="0" w:color="auto"/>
          </w:divBdr>
          <w:divsChild>
            <w:div w:id="14156499">
              <w:marLeft w:val="0"/>
              <w:marRight w:val="0"/>
              <w:marTop w:val="0"/>
              <w:marBottom w:val="0"/>
              <w:divBdr>
                <w:top w:val="none" w:sz="0" w:space="0" w:color="auto"/>
                <w:left w:val="none" w:sz="0" w:space="0" w:color="auto"/>
                <w:bottom w:val="none" w:sz="0" w:space="0" w:color="auto"/>
                <w:right w:val="none" w:sz="0" w:space="0" w:color="auto"/>
              </w:divBdr>
            </w:div>
          </w:divsChild>
        </w:div>
        <w:div w:id="1483157732">
          <w:marLeft w:val="0"/>
          <w:marRight w:val="0"/>
          <w:marTop w:val="0"/>
          <w:marBottom w:val="0"/>
          <w:divBdr>
            <w:top w:val="none" w:sz="0" w:space="0" w:color="auto"/>
            <w:left w:val="none" w:sz="0" w:space="0" w:color="auto"/>
            <w:bottom w:val="none" w:sz="0" w:space="0" w:color="auto"/>
            <w:right w:val="none" w:sz="0" w:space="0" w:color="auto"/>
          </w:divBdr>
          <w:divsChild>
            <w:div w:id="358164895">
              <w:marLeft w:val="0"/>
              <w:marRight w:val="0"/>
              <w:marTop w:val="0"/>
              <w:marBottom w:val="0"/>
              <w:divBdr>
                <w:top w:val="none" w:sz="0" w:space="0" w:color="auto"/>
                <w:left w:val="none" w:sz="0" w:space="0" w:color="auto"/>
                <w:bottom w:val="none" w:sz="0" w:space="0" w:color="auto"/>
                <w:right w:val="none" w:sz="0" w:space="0" w:color="auto"/>
              </w:divBdr>
            </w:div>
          </w:divsChild>
        </w:div>
        <w:div w:id="1110201028">
          <w:marLeft w:val="0"/>
          <w:marRight w:val="0"/>
          <w:marTop w:val="0"/>
          <w:marBottom w:val="0"/>
          <w:divBdr>
            <w:top w:val="none" w:sz="0" w:space="0" w:color="auto"/>
            <w:left w:val="none" w:sz="0" w:space="0" w:color="auto"/>
            <w:bottom w:val="none" w:sz="0" w:space="0" w:color="auto"/>
            <w:right w:val="none" w:sz="0" w:space="0" w:color="auto"/>
          </w:divBdr>
          <w:divsChild>
            <w:div w:id="810514972">
              <w:marLeft w:val="0"/>
              <w:marRight w:val="0"/>
              <w:marTop w:val="0"/>
              <w:marBottom w:val="0"/>
              <w:divBdr>
                <w:top w:val="none" w:sz="0" w:space="0" w:color="auto"/>
                <w:left w:val="none" w:sz="0" w:space="0" w:color="auto"/>
                <w:bottom w:val="none" w:sz="0" w:space="0" w:color="auto"/>
                <w:right w:val="none" w:sz="0" w:space="0" w:color="auto"/>
              </w:divBdr>
            </w:div>
          </w:divsChild>
        </w:div>
        <w:div w:id="719213502">
          <w:marLeft w:val="0"/>
          <w:marRight w:val="0"/>
          <w:marTop w:val="0"/>
          <w:marBottom w:val="0"/>
          <w:divBdr>
            <w:top w:val="none" w:sz="0" w:space="0" w:color="auto"/>
            <w:left w:val="none" w:sz="0" w:space="0" w:color="auto"/>
            <w:bottom w:val="none" w:sz="0" w:space="0" w:color="auto"/>
            <w:right w:val="none" w:sz="0" w:space="0" w:color="auto"/>
          </w:divBdr>
          <w:divsChild>
            <w:div w:id="1344740772">
              <w:marLeft w:val="0"/>
              <w:marRight w:val="0"/>
              <w:marTop w:val="0"/>
              <w:marBottom w:val="0"/>
              <w:divBdr>
                <w:top w:val="none" w:sz="0" w:space="0" w:color="auto"/>
                <w:left w:val="none" w:sz="0" w:space="0" w:color="auto"/>
                <w:bottom w:val="none" w:sz="0" w:space="0" w:color="auto"/>
                <w:right w:val="none" w:sz="0" w:space="0" w:color="auto"/>
              </w:divBdr>
            </w:div>
          </w:divsChild>
        </w:div>
        <w:div w:id="648559647">
          <w:marLeft w:val="0"/>
          <w:marRight w:val="0"/>
          <w:marTop w:val="0"/>
          <w:marBottom w:val="0"/>
          <w:divBdr>
            <w:top w:val="none" w:sz="0" w:space="0" w:color="auto"/>
            <w:left w:val="none" w:sz="0" w:space="0" w:color="auto"/>
            <w:bottom w:val="none" w:sz="0" w:space="0" w:color="auto"/>
            <w:right w:val="none" w:sz="0" w:space="0" w:color="auto"/>
          </w:divBdr>
          <w:divsChild>
            <w:div w:id="1353384310">
              <w:marLeft w:val="0"/>
              <w:marRight w:val="0"/>
              <w:marTop w:val="0"/>
              <w:marBottom w:val="0"/>
              <w:divBdr>
                <w:top w:val="none" w:sz="0" w:space="0" w:color="auto"/>
                <w:left w:val="none" w:sz="0" w:space="0" w:color="auto"/>
                <w:bottom w:val="none" w:sz="0" w:space="0" w:color="auto"/>
                <w:right w:val="none" w:sz="0" w:space="0" w:color="auto"/>
              </w:divBdr>
            </w:div>
          </w:divsChild>
        </w:div>
        <w:div w:id="1232499424">
          <w:marLeft w:val="0"/>
          <w:marRight w:val="0"/>
          <w:marTop w:val="0"/>
          <w:marBottom w:val="0"/>
          <w:divBdr>
            <w:top w:val="none" w:sz="0" w:space="0" w:color="auto"/>
            <w:left w:val="none" w:sz="0" w:space="0" w:color="auto"/>
            <w:bottom w:val="none" w:sz="0" w:space="0" w:color="auto"/>
            <w:right w:val="none" w:sz="0" w:space="0" w:color="auto"/>
          </w:divBdr>
          <w:divsChild>
            <w:div w:id="475613998">
              <w:marLeft w:val="0"/>
              <w:marRight w:val="0"/>
              <w:marTop w:val="0"/>
              <w:marBottom w:val="0"/>
              <w:divBdr>
                <w:top w:val="none" w:sz="0" w:space="0" w:color="auto"/>
                <w:left w:val="none" w:sz="0" w:space="0" w:color="auto"/>
                <w:bottom w:val="none" w:sz="0" w:space="0" w:color="auto"/>
                <w:right w:val="none" w:sz="0" w:space="0" w:color="auto"/>
              </w:divBdr>
            </w:div>
          </w:divsChild>
        </w:div>
        <w:div w:id="1598439142">
          <w:marLeft w:val="0"/>
          <w:marRight w:val="0"/>
          <w:marTop w:val="0"/>
          <w:marBottom w:val="0"/>
          <w:divBdr>
            <w:top w:val="none" w:sz="0" w:space="0" w:color="auto"/>
            <w:left w:val="none" w:sz="0" w:space="0" w:color="auto"/>
            <w:bottom w:val="none" w:sz="0" w:space="0" w:color="auto"/>
            <w:right w:val="none" w:sz="0" w:space="0" w:color="auto"/>
          </w:divBdr>
          <w:divsChild>
            <w:div w:id="372315580">
              <w:marLeft w:val="0"/>
              <w:marRight w:val="0"/>
              <w:marTop w:val="0"/>
              <w:marBottom w:val="0"/>
              <w:divBdr>
                <w:top w:val="none" w:sz="0" w:space="0" w:color="auto"/>
                <w:left w:val="none" w:sz="0" w:space="0" w:color="auto"/>
                <w:bottom w:val="none" w:sz="0" w:space="0" w:color="auto"/>
                <w:right w:val="none" w:sz="0" w:space="0" w:color="auto"/>
              </w:divBdr>
            </w:div>
          </w:divsChild>
        </w:div>
        <w:div w:id="464852890">
          <w:marLeft w:val="0"/>
          <w:marRight w:val="0"/>
          <w:marTop w:val="0"/>
          <w:marBottom w:val="0"/>
          <w:divBdr>
            <w:top w:val="none" w:sz="0" w:space="0" w:color="auto"/>
            <w:left w:val="none" w:sz="0" w:space="0" w:color="auto"/>
            <w:bottom w:val="none" w:sz="0" w:space="0" w:color="auto"/>
            <w:right w:val="none" w:sz="0" w:space="0" w:color="auto"/>
          </w:divBdr>
          <w:divsChild>
            <w:div w:id="336542218">
              <w:marLeft w:val="0"/>
              <w:marRight w:val="0"/>
              <w:marTop w:val="0"/>
              <w:marBottom w:val="0"/>
              <w:divBdr>
                <w:top w:val="none" w:sz="0" w:space="0" w:color="auto"/>
                <w:left w:val="none" w:sz="0" w:space="0" w:color="auto"/>
                <w:bottom w:val="none" w:sz="0" w:space="0" w:color="auto"/>
                <w:right w:val="none" w:sz="0" w:space="0" w:color="auto"/>
              </w:divBdr>
            </w:div>
          </w:divsChild>
        </w:div>
        <w:div w:id="203102312">
          <w:marLeft w:val="0"/>
          <w:marRight w:val="0"/>
          <w:marTop w:val="0"/>
          <w:marBottom w:val="0"/>
          <w:divBdr>
            <w:top w:val="none" w:sz="0" w:space="0" w:color="auto"/>
            <w:left w:val="none" w:sz="0" w:space="0" w:color="auto"/>
            <w:bottom w:val="none" w:sz="0" w:space="0" w:color="auto"/>
            <w:right w:val="none" w:sz="0" w:space="0" w:color="auto"/>
          </w:divBdr>
          <w:divsChild>
            <w:div w:id="195236782">
              <w:marLeft w:val="0"/>
              <w:marRight w:val="0"/>
              <w:marTop w:val="0"/>
              <w:marBottom w:val="0"/>
              <w:divBdr>
                <w:top w:val="none" w:sz="0" w:space="0" w:color="auto"/>
                <w:left w:val="none" w:sz="0" w:space="0" w:color="auto"/>
                <w:bottom w:val="none" w:sz="0" w:space="0" w:color="auto"/>
                <w:right w:val="none" w:sz="0" w:space="0" w:color="auto"/>
              </w:divBdr>
            </w:div>
          </w:divsChild>
        </w:div>
        <w:div w:id="1038508585">
          <w:marLeft w:val="0"/>
          <w:marRight w:val="0"/>
          <w:marTop w:val="0"/>
          <w:marBottom w:val="0"/>
          <w:divBdr>
            <w:top w:val="none" w:sz="0" w:space="0" w:color="auto"/>
            <w:left w:val="none" w:sz="0" w:space="0" w:color="auto"/>
            <w:bottom w:val="none" w:sz="0" w:space="0" w:color="auto"/>
            <w:right w:val="none" w:sz="0" w:space="0" w:color="auto"/>
          </w:divBdr>
          <w:divsChild>
            <w:div w:id="1598826026">
              <w:marLeft w:val="0"/>
              <w:marRight w:val="0"/>
              <w:marTop w:val="0"/>
              <w:marBottom w:val="0"/>
              <w:divBdr>
                <w:top w:val="none" w:sz="0" w:space="0" w:color="auto"/>
                <w:left w:val="none" w:sz="0" w:space="0" w:color="auto"/>
                <w:bottom w:val="none" w:sz="0" w:space="0" w:color="auto"/>
                <w:right w:val="none" w:sz="0" w:space="0" w:color="auto"/>
              </w:divBdr>
            </w:div>
          </w:divsChild>
        </w:div>
        <w:div w:id="112945003">
          <w:marLeft w:val="0"/>
          <w:marRight w:val="0"/>
          <w:marTop w:val="0"/>
          <w:marBottom w:val="0"/>
          <w:divBdr>
            <w:top w:val="none" w:sz="0" w:space="0" w:color="auto"/>
            <w:left w:val="none" w:sz="0" w:space="0" w:color="auto"/>
            <w:bottom w:val="none" w:sz="0" w:space="0" w:color="auto"/>
            <w:right w:val="none" w:sz="0" w:space="0" w:color="auto"/>
          </w:divBdr>
          <w:divsChild>
            <w:div w:id="1788771300">
              <w:marLeft w:val="0"/>
              <w:marRight w:val="0"/>
              <w:marTop w:val="0"/>
              <w:marBottom w:val="0"/>
              <w:divBdr>
                <w:top w:val="none" w:sz="0" w:space="0" w:color="auto"/>
                <w:left w:val="none" w:sz="0" w:space="0" w:color="auto"/>
                <w:bottom w:val="none" w:sz="0" w:space="0" w:color="auto"/>
                <w:right w:val="none" w:sz="0" w:space="0" w:color="auto"/>
              </w:divBdr>
            </w:div>
          </w:divsChild>
        </w:div>
        <w:div w:id="2134708860">
          <w:marLeft w:val="0"/>
          <w:marRight w:val="0"/>
          <w:marTop w:val="0"/>
          <w:marBottom w:val="0"/>
          <w:divBdr>
            <w:top w:val="none" w:sz="0" w:space="0" w:color="auto"/>
            <w:left w:val="none" w:sz="0" w:space="0" w:color="auto"/>
            <w:bottom w:val="none" w:sz="0" w:space="0" w:color="auto"/>
            <w:right w:val="none" w:sz="0" w:space="0" w:color="auto"/>
          </w:divBdr>
          <w:divsChild>
            <w:div w:id="308216432">
              <w:marLeft w:val="0"/>
              <w:marRight w:val="0"/>
              <w:marTop w:val="0"/>
              <w:marBottom w:val="0"/>
              <w:divBdr>
                <w:top w:val="none" w:sz="0" w:space="0" w:color="auto"/>
                <w:left w:val="none" w:sz="0" w:space="0" w:color="auto"/>
                <w:bottom w:val="none" w:sz="0" w:space="0" w:color="auto"/>
                <w:right w:val="none" w:sz="0" w:space="0" w:color="auto"/>
              </w:divBdr>
            </w:div>
          </w:divsChild>
        </w:div>
        <w:div w:id="774710087">
          <w:marLeft w:val="0"/>
          <w:marRight w:val="0"/>
          <w:marTop w:val="0"/>
          <w:marBottom w:val="0"/>
          <w:divBdr>
            <w:top w:val="none" w:sz="0" w:space="0" w:color="auto"/>
            <w:left w:val="none" w:sz="0" w:space="0" w:color="auto"/>
            <w:bottom w:val="none" w:sz="0" w:space="0" w:color="auto"/>
            <w:right w:val="none" w:sz="0" w:space="0" w:color="auto"/>
          </w:divBdr>
          <w:divsChild>
            <w:div w:id="902256257">
              <w:marLeft w:val="0"/>
              <w:marRight w:val="0"/>
              <w:marTop w:val="0"/>
              <w:marBottom w:val="0"/>
              <w:divBdr>
                <w:top w:val="none" w:sz="0" w:space="0" w:color="auto"/>
                <w:left w:val="none" w:sz="0" w:space="0" w:color="auto"/>
                <w:bottom w:val="none" w:sz="0" w:space="0" w:color="auto"/>
                <w:right w:val="none" w:sz="0" w:space="0" w:color="auto"/>
              </w:divBdr>
            </w:div>
          </w:divsChild>
        </w:div>
        <w:div w:id="2013675917">
          <w:marLeft w:val="0"/>
          <w:marRight w:val="0"/>
          <w:marTop w:val="0"/>
          <w:marBottom w:val="0"/>
          <w:divBdr>
            <w:top w:val="none" w:sz="0" w:space="0" w:color="auto"/>
            <w:left w:val="none" w:sz="0" w:space="0" w:color="auto"/>
            <w:bottom w:val="none" w:sz="0" w:space="0" w:color="auto"/>
            <w:right w:val="none" w:sz="0" w:space="0" w:color="auto"/>
          </w:divBdr>
          <w:divsChild>
            <w:div w:id="2026441778">
              <w:marLeft w:val="0"/>
              <w:marRight w:val="0"/>
              <w:marTop w:val="0"/>
              <w:marBottom w:val="0"/>
              <w:divBdr>
                <w:top w:val="none" w:sz="0" w:space="0" w:color="auto"/>
                <w:left w:val="none" w:sz="0" w:space="0" w:color="auto"/>
                <w:bottom w:val="none" w:sz="0" w:space="0" w:color="auto"/>
                <w:right w:val="none" w:sz="0" w:space="0" w:color="auto"/>
              </w:divBdr>
            </w:div>
          </w:divsChild>
        </w:div>
        <w:div w:id="914243735">
          <w:marLeft w:val="0"/>
          <w:marRight w:val="0"/>
          <w:marTop w:val="0"/>
          <w:marBottom w:val="0"/>
          <w:divBdr>
            <w:top w:val="none" w:sz="0" w:space="0" w:color="auto"/>
            <w:left w:val="none" w:sz="0" w:space="0" w:color="auto"/>
            <w:bottom w:val="none" w:sz="0" w:space="0" w:color="auto"/>
            <w:right w:val="none" w:sz="0" w:space="0" w:color="auto"/>
          </w:divBdr>
          <w:divsChild>
            <w:div w:id="1696036683">
              <w:marLeft w:val="0"/>
              <w:marRight w:val="0"/>
              <w:marTop w:val="0"/>
              <w:marBottom w:val="0"/>
              <w:divBdr>
                <w:top w:val="none" w:sz="0" w:space="0" w:color="auto"/>
                <w:left w:val="none" w:sz="0" w:space="0" w:color="auto"/>
                <w:bottom w:val="none" w:sz="0" w:space="0" w:color="auto"/>
                <w:right w:val="none" w:sz="0" w:space="0" w:color="auto"/>
              </w:divBdr>
            </w:div>
          </w:divsChild>
        </w:div>
        <w:div w:id="1118530300">
          <w:marLeft w:val="0"/>
          <w:marRight w:val="0"/>
          <w:marTop w:val="0"/>
          <w:marBottom w:val="0"/>
          <w:divBdr>
            <w:top w:val="none" w:sz="0" w:space="0" w:color="auto"/>
            <w:left w:val="none" w:sz="0" w:space="0" w:color="auto"/>
            <w:bottom w:val="none" w:sz="0" w:space="0" w:color="auto"/>
            <w:right w:val="none" w:sz="0" w:space="0" w:color="auto"/>
          </w:divBdr>
          <w:divsChild>
            <w:div w:id="218513601">
              <w:marLeft w:val="0"/>
              <w:marRight w:val="0"/>
              <w:marTop w:val="0"/>
              <w:marBottom w:val="0"/>
              <w:divBdr>
                <w:top w:val="none" w:sz="0" w:space="0" w:color="auto"/>
                <w:left w:val="none" w:sz="0" w:space="0" w:color="auto"/>
                <w:bottom w:val="none" w:sz="0" w:space="0" w:color="auto"/>
                <w:right w:val="none" w:sz="0" w:space="0" w:color="auto"/>
              </w:divBdr>
            </w:div>
          </w:divsChild>
        </w:div>
        <w:div w:id="797525799">
          <w:marLeft w:val="0"/>
          <w:marRight w:val="0"/>
          <w:marTop w:val="0"/>
          <w:marBottom w:val="0"/>
          <w:divBdr>
            <w:top w:val="none" w:sz="0" w:space="0" w:color="auto"/>
            <w:left w:val="none" w:sz="0" w:space="0" w:color="auto"/>
            <w:bottom w:val="none" w:sz="0" w:space="0" w:color="auto"/>
            <w:right w:val="none" w:sz="0" w:space="0" w:color="auto"/>
          </w:divBdr>
          <w:divsChild>
            <w:div w:id="1902057038">
              <w:marLeft w:val="0"/>
              <w:marRight w:val="0"/>
              <w:marTop w:val="0"/>
              <w:marBottom w:val="0"/>
              <w:divBdr>
                <w:top w:val="none" w:sz="0" w:space="0" w:color="auto"/>
                <w:left w:val="none" w:sz="0" w:space="0" w:color="auto"/>
                <w:bottom w:val="none" w:sz="0" w:space="0" w:color="auto"/>
                <w:right w:val="none" w:sz="0" w:space="0" w:color="auto"/>
              </w:divBdr>
            </w:div>
          </w:divsChild>
        </w:div>
        <w:div w:id="2092846737">
          <w:marLeft w:val="0"/>
          <w:marRight w:val="0"/>
          <w:marTop w:val="0"/>
          <w:marBottom w:val="0"/>
          <w:divBdr>
            <w:top w:val="none" w:sz="0" w:space="0" w:color="auto"/>
            <w:left w:val="none" w:sz="0" w:space="0" w:color="auto"/>
            <w:bottom w:val="none" w:sz="0" w:space="0" w:color="auto"/>
            <w:right w:val="none" w:sz="0" w:space="0" w:color="auto"/>
          </w:divBdr>
          <w:divsChild>
            <w:div w:id="1346324842">
              <w:marLeft w:val="0"/>
              <w:marRight w:val="0"/>
              <w:marTop w:val="0"/>
              <w:marBottom w:val="0"/>
              <w:divBdr>
                <w:top w:val="none" w:sz="0" w:space="0" w:color="auto"/>
                <w:left w:val="none" w:sz="0" w:space="0" w:color="auto"/>
                <w:bottom w:val="none" w:sz="0" w:space="0" w:color="auto"/>
                <w:right w:val="none" w:sz="0" w:space="0" w:color="auto"/>
              </w:divBdr>
            </w:div>
          </w:divsChild>
        </w:div>
        <w:div w:id="956303061">
          <w:marLeft w:val="0"/>
          <w:marRight w:val="0"/>
          <w:marTop w:val="0"/>
          <w:marBottom w:val="0"/>
          <w:divBdr>
            <w:top w:val="none" w:sz="0" w:space="0" w:color="auto"/>
            <w:left w:val="none" w:sz="0" w:space="0" w:color="auto"/>
            <w:bottom w:val="none" w:sz="0" w:space="0" w:color="auto"/>
            <w:right w:val="none" w:sz="0" w:space="0" w:color="auto"/>
          </w:divBdr>
          <w:divsChild>
            <w:div w:id="751704107">
              <w:marLeft w:val="0"/>
              <w:marRight w:val="0"/>
              <w:marTop w:val="0"/>
              <w:marBottom w:val="0"/>
              <w:divBdr>
                <w:top w:val="none" w:sz="0" w:space="0" w:color="auto"/>
                <w:left w:val="none" w:sz="0" w:space="0" w:color="auto"/>
                <w:bottom w:val="none" w:sz="0" w:space="0" w:color="auto"/>
                <w:right w:val="none" w:sz="0" w:space="0" w:color="auto"/>
              </w:divBdr>
            </w:div>
          </w:divsChild>
        </w:div>
        <w:div w:id="1991859205">
          <w:marLeft w:val="0"/>
          <w:marRight w:val="0"/>
          <w:marTop w:val="0"/>
          <w:marBottom w:val="0"/>
          <w:divBdr>
            <w:top w:val="none" w:sz="0" w:space="0" w:color="auto"/>
            <w:left w:val="none" w:sz="0" w:space="0" w:color="auto"/>
            <w:bottom w:val="none" w:sz="0" w:space="0" w:color="auto"/>
            <w:right w:val="none" w:sz="0" w:space="0" w:color="auto"/>
          </w:divBdr>
          <w:divsChild>
            <w:div w:id="346911868">
              <w:marLeft w:val="0"/>
              <w:marRight w:val="0"/>
              <w:marTop w:val="0"/>
              <w:marBottom w:val="0"/>
              <w:divBdr>
                <w:top w:val="none" w:sz="0" w:space="0" w:color="auto"/>
                <w:left w:val="none" w:sz="0" w:space="0" w:color="auto"/>
                <w:bottom w:val="none" w:sz="0" w:space="0" w:color="auto"/>
                <w:right w:val="none" w:sz="0" w:space="0" w:color="auto"/>
              </w:divBdr>
            </w:div>
          </w:divsChild>
        </w:div>
        <w:div w:id="1588923094">
          <w:marLeft w:val="0"/>
          <w:marRight w:val="0"/>
          <w:marTop w:val="0"/>
          <w:marBottom w:val="0"/>
          <w:divBdr>
            <w:top w:val="none" w:sz="0" w:space="0" w:color="auto"/>
            <w:left w:val="none" w:sz="0" w:space="0" w:color="auto"/>
            <w:bottom w:val="none" w:sz="0" w:space="0" w:color="auto"/>
            <w:right w:val="none" w:sz="0" w:space="0" w:color="auto"/>
          </w:divBdr>
          <w:divsChild>
            <w:div w:id="1035620367">
              <w:marLeft w:val="0"/>
              <w:marRight w:val="0"/>
              <w:marTop w:val="0"/>
              <w:marBottom w:val="0"/>
              <w:divBdr>
                <w:top w:val="none" w:sz="0" w:space="0" w:color="auto"/>
                <w:left w:val="none" w:sz="0" w:space="0" w:color="auto"/>
                <w:bottom w:val="none" w:sz="0" w:space="0" w:color="auto"/>
                <w:right w:val="none" w:sz="0" w:space="0" w:color="auto"/>
              </w:divBdr>
            </w:div>
          </w:divsChild>
        </w:div>
        <w:div w:id="1858156355">
          <w:marLeft w:val="0"/>
          <w:marRight w:val="0"/>
          <w:marTop w:val="0"/>
          <w:marBottom w:val="0"/>
          <w:divBdr>
            <w:top w:val="none" w:sz="0" w:space="0" w:color="auto"/>
            <w:left w:val="none" w:sz="0" w:space="0" w:color="auto"/>
            <w:bottom w:val="none" w:sz="0" w:space="0" w:color="auto"/>
            <w:right w:val="none" w:sz="0" w:space="0" w:color="auto"/>
          </w:divBdr>
          <w:divsChild>
            <w:div w:id="1001204775">
              <w:marLeft w:val="0"/>
              <w:marRight w:val="0"/>
              <w:marTop w:val="0"/>
              <w:marBottom w:val="0"/>
              <w:divBdr>
                <w:top w:val="none" w:sz="0" w:space="0" w:color="auto"/>
                <w:left w:val="none" w:sz="0" w:space="0" w:color="auto"/>
                <w:bottom w:val="none" w:sz="0" w:space="0" w:color="auto"/>
                <w:right w:val="none" w:sz="0" w:space="0" w:color="auto"/>
              </w:divBdr>
            </w:div>
          </w:divsChild>
        </w:div>
        <w:div w:id="1166940695">
          <w:marLeft w:val="0"/>
          <w:marRight w:val="0"/>
          <w:marTop w:val="0"/>
          <w:marBottom w:val="0"/>
          <w:divBdr>
            <w:top w:val="none" w:sz="0" w:space="0" w:color="auto"/>
            <w:left w:val="none" w:sz="0" w:space="0" w:color="auto"/>
            <w:bottom w:val="none" w:sz="0" w:space="0" w:color="auto"/>
            <w:right w:val="none" w:sz="0" w:space="0" w:color="auto"/>
          </w:divBdr>
          <w:divsChild>
            <w:div w:id="474185538">
              <w:marLeft w:val="0"/>
              <w:marRight w:val="0"/>
              <w:marTop w:val="0"/>
              <w:marBottom w:val="0"/>
              <w:divBdr>
                <w:top w:val="none" w:sz="0" w:space="0" w:color="auto"/>
                <w:left w:val="none" w:sz="0" w:space="0" w:color="auto"/>
                <w:bottom w:val="none" w:sz="0" w:space="0" w:color="auto"/>
                <w:right w:val="none" w:sz="0" w:space="0" w:color="auto"/>
              </w:divBdr>
            </w:div>
          </w:divsChild>
        </w:div>
        <w:div w:id="1508401562">
          <w:marLeft w:val="0"/>
          <w:marRight w:val="0"/>
          <w:marTop w:val="0"/>
          <w:marBottom w:val="0"/>
          <w:divBdr>
            <w:top w:val="none" w:sz="0" w:space="0" w:color="auto"/>
            <w:left w:val="none" w:sz="0" w:space="0" w:color="auto"/>
            <w:bottom w:val="none" w:sz="0" w:space="0" w:color="auto"/>
            <w:right w:val="none" w:sz="0" w:space="0" w:color="auto"/>
          </w:divBdr>
          <w:divsChild>
            <w:div w:id="1948080066">
              <w:marLeft w:val="0"/>
              <w:marRight w:val="0"/>
              <w:marTop w:val="0"/>
              <w:marBottom w:val="0"/>
              <w:divBdr>
                <w:top w:val="none" w:sz="0" w:space="0" w:color="auto"/>
                <w:left w:val="none" w:sz="0" w:space="0" w:color="auto"/>
                <w:bottom w:val="none" w:sz="0" w:space="0" w:color="auto"/>
                <w:right w:val="none" w:sz="0" w:space="0" w:color="auto"/>
              </w:divBdr>
            </w:div>
          </w:divsChild>
        </w:div>
        <w:div w:id="1084912859">
          <w:marLeft w:val="0"/>
          <w:marRight w:val="0"/>
          <w:marTop w:val="0"/>
          <w:marBottom w:val="0"/>
          <w:divBdr>
            <w:top w:val="none" w:sz="0" w:space="0" w:color="auto"/>
            <w:left w:val="none" w:sz="0" w:space="0" w:color="auto"/>
            <w:bottom w:val="none" w:sz="0" w:space="0" w:color="auto"/>
            <w:right w:val="none" w:sz="0" w:space="0" w:color="auto"/>
          </w:divBdr>
          <w:divsChild>
            <w:div w:id="1890989625">
              <w:marLeft w:val="0"/>
              <w:marRight w:val="0"/>
              <w:marTop w:val="0"/>
              <w:marBottom w:val="0"/>
              <w:divBdr>
                <w:top w:val="none" w:sz="0" w:space="0" w:color="auto"/>
                <w:left w:val="none" w:sz="0" w:space="0" w:color="auto"/>
                <w:bottom w:val="none" w:sz="0" w:space="0" w:color="auto"/>
                <w:right w:val="none" w:sz="0" w:space="0" w:color="auto"/>
              </w:divBdr>
            </w:div>
          </w:divsChild>
        </w:div>
        <w:div w:id="573781836">
          <w:marLeft w:val="0"/>
          <w:marRight w:val="0"/>
          <w:marTop w:val="0"/>
          <w:marBottom w:val="0"/>
          <w:divBdr>
            <w:top w:val="none" w:sz="0" w:space="0" w:color="auto"/>
            <w:left w:val="none" w:sz="0" w:space="0" w:color="auto"/>
            <w:bottom w:val="none" w:sz="0" w:space="0" w:color="auto"/>
            <w:right w:val="none" w:sz="0" w:space="0" w:color="auto"/>
          </w:divBdr>
          <w:divsChild>
            <w:div w:id="381177425">
              <w:marLeft w:val="0"/>
              <w:marRight w:val="0"/>
              <w:marTop w:val="0"/>
              <w:marBottom w:val="0"/>
              <w:divBdr>
                <w:top w:val="none" w:sz="0" w:space="0" w:color="auto"/>
                <w:left w:val="none" w:sz="0" w:space="0" w:color="auto"/>
                <w:bottom w:val="none" w:sz="0" w:space="0" w:color="auto"/>
                <w:right w:val="none" w:sz="0" w:space="0" w:color="auto"/>
              </w:divBdr>
            </w:div>
          </w:divsChild>
        </w:div>
        <w:div w:id="2052420697">
          <w:marLeft w:val="0"/>
          <w:marRight w:val="0"/>
          <w:marTop w:val="0"/>
          <w:marBottom w:val="0"/>
          <w:divBdr>
            <w:top w:val="none" w:sz="0" w:space="0" w:color="auto"/>
            <w:left w:val="none" w:sz="0" w:space="0" w:color="auto"/>
            <w:bottom w:val="none" w:sz="0" w:space="0" w:color="auto"/>
            <w:right w:val="none" w:sz="0" w:space="0" w:color="auto"/>
          </w:divBdr>
          <w:divsChild>
            <w:div w:id="1866794658">
              <w:marLeft w:val="0"/>
              <w:marRight w:val="0"/>
              <w:marTop w:val="0"/>
              <w:marBottom w:val="0"/>
              <w:divBdr>
                <w:top w:val="none" w:sz="0" w:space="0" w:color="auto"/>
                <w:left w:val="none" w:sz="0" w:space="0" w:color="auto"/>
                <w:bottom w:val="none" w:sz="0" w:space="0" w:color="auto"/>
                <w:right w:val="none" w:sz="0" w:space="0" w:color="auto"/>
              </w:divBdr>
            </w:div>
          </w:divsChild>
        </w:div>
        <w:div w:id="1572427126">
          <w:marLeft w:val="0"/>
          <w:marRight w:val="0"/>
          <w:marTop w:val="0"/>
          <w:marBottom w:val="0"/>
          <w:divBdr>
            <w:top w:val="none" w:sz="0" w:space="0" w:color="auto"/>
            <w:left w:val="none" w:sz="0" w:space="0" w:color="auto"/>
            <w:bottom w:val="none" w:sz="0" w:space="0" w:color="auto"/>
            <w:right w:val="none" w:sz="0" w:space="0" w:color="auto"/>
          </w:divBdr>
          <w:divsChild>
            <w:div w:id="655303294">
              <w:marLeft w:val="0"/>
              <w:marRight w:val="0"/>
              <w:marTop w:val="0"/>
              <w:marBottom w:val="0"/>
              <w:divBdr>
                <w:top w:val="none" w:sz="0" w:space="0" w:color="auto"/>
                <w:left w:val="none" w:sz="0" w:space="0" w:color="auto"/>
                <w:bottom w:val="none" w:sz="0" w:space="0" w:color="auto"/>
                <w:right w:val="none" w:sz="0" w:space="0" w:color="auto"/>
              </w:divBdr>
            </w:div>
          </w:divsChild>
        </w:div>
        <w:div w:id="1583905610">
          <w:marLeft w:val="0"/>
          <w:marRight w:val="0"/>
          <w:marTop w:val="0"/>
          <w:marBottom w:val="0"/>
          <w:divBdr>
            <w:top w:val="none" w:sz="0" w:space="0" w:color="auto"/>
            <w:left w:val="none" w:sz="0" w:space="0" w:color="auto"/>
            <w:bottom w:val="none" w:sz="0" w:space="0" w:color="auto"/>
            <w:right w:val="none" w:sz="0" w:space="0" w:color="auto"/>
          </w:divBdr>
          <w:divsChild>
            <w:div w:id="785350447">
              <w:marLeft w:val="0"/>
              <w:marRight w:val="0"/>
              <w:marTop w:val="0"/>
              <w:marBottom w:val="0"/>
              <w:divBdr>
                <w:top w:val="none" w:sz="0" w:space="0" w:color="auto"/>
                <w:left w:val="none" w:sz="0" w:space="0" w:color="auto"/>
                <w:bottom w:val="none" w:sz="0" w:space="0" w:color="auto"/>
                <w:right w:val="none" w:sz="0" w:space="0" w:color="auto"/>
              </w:divBdr>
            </w:div>
          </w:divsChild>
        </w:div>
        <w:div w:id="1218586573">
          <w:marLeft w:val="0"/>
          <w:marRight w:val="0"/>
          <w:marTop w:val="0"/>
          <w:marBottom w:val="0"/>
          <w:divBdr>
            <w:top w:val="none" w:sz="0" w:space="0" w:color="auto"/>
            <w:left w:val="none" w:sz="0" w:space="0" w:color="auto"/>
            <w:bottom w:val="none" w:sz="0" w:space="0" w:color="auto"/>
            <w:right w:val="none" w:sz="0" w:space="0" w:color="auto"/>
          </w:divBdr>
          <w:divsChild>
            <w:div w:id="1867987660">
              <w:marLeft w:val="0"/>
              <w:marRight w:val="0"/>
              <w:marTop w:val="0"/>
              <w:marBottom w:val="0"/>
              <w:divBdr>
                <w:top w:val="none" w:sz="0" w:space="0" w:color="auto"/>
                <w:left w:val="none" w:sz="0" w:space="0" w:color="auto"/>
                <w:bottom w:val="none" w:sz="0" w:space="0" w:color="auto"/>
                <w:right w:val="none" w:sz="0" w:space="0" w:color="auto"/>
              </w:divBdr>
            </w:div>
          </w:divsChild>
        </w:div>
        <w:div w:id="1211531153">
          <w:marLeft w:val="0"/>
          <w:marRight w:val="0"/>
          <w:marTop w:val="0"/>
          <w:marBottom w:val="0"/>
          <w:divBdr>
            <w:top w:val="none" w:sz="0" w:space="0" w:color="auto"/>
            <w:left w:val="none" w:sz="0" w:space="0" w:color="auto"/>
            <w:bottom w:val="none" w:sz="0" w:space="0" w:color="auto"/>
            <w:right w:val="none" w:sz="0" w:space="0" w:color="auto"/>
          </w:divBdr>
          <w:divsChild>
            <w:div w:id="122622665">
              <w:marLeft w:val="0"/>
              <w:marRight w:val="0"/>
              <w:marTop w:val="0"/>
              <w:marBottom w:val="0"/>
              <w:divBdr>
                <w:top w:val="none" w:sz="0" w:space="0" w:color="auto"/>
                <w:left w:val="none" w:sz="0" w:space="0" w:color="auto"/>
                <w:bottom w:val="none" w:sz="0" w:space="0" w:color="auto"/>
                <w:right w:val="none" w:sz="0" w:space="0" w:color="auto"/>
              </w:divBdr>
            </w:div>
          </w:divsChild>
        </w:div>
        <w:div w:id="1743983769">
          <w:marLeft w:val="0"/>
          <w:marRight w:val="0"/>
          <w:marTop w:val="0"/>
          <w:marBottom w:val="0"/>
          <w:divBdr>
            <w:top w:val="none" w:sz="0" w:space="0" w:color="auto"/>
            <w:left w:val="none" w:sz="0" w:space="0" w:color="auto"/>
            <w:bottom w:val="none" w:sz="0" w:space="0" w:color="auto"/>
            <w:right w:val="none" w:sz="0" w:space="0" w:color="auto"/>
          </w:divBdr>
          <w:divsChild>
            <w:div w:id="133915114">
              <w:marLeft w:val="0"/>
              <w:marRight w:val="0"/>
              <w:marTop w:val="0"/>
              <w:marBottom w:val="0"/>
              <w:divBdr>
                <w:top w:val="none" w:sz="0" w:space="0" w:color="auto"/>
                <w:left w:val="none" w:sz="0" w:space="0" w:color="auto"/>
                <w:bottom w:val="none" w:sz="0" w:space="0" w:color="auto"/>
                <w:right w:val="none" w:sz="0" w:space="0" w:color="auto"/>
              </w:divBdr>
            </w:div>
          </w:divsChild>
        </w:div>
        <w:div w:id="1571503284">
          <w:marLeft w:val="0"/>
          <w:marRight w:val="0"/>
          <w:marTop w:val="0"/>
          <w:marBottom w:val="0"/>
          <w:divBdr>
            <w:top w:val="none" w:sz="0" w:space="0" w:color="auto"/>
            <w:left w:val="none" w:sz="0" w:space="0" w:color="auto"/>
            <w:bottom w:val="none" w:sz="0" w:space="0" w:color="auto"/>
            <w:right w:val="none" w:sz="0" w:space="0" w:color="auto"/>
          </w:divBdr>
          <w:divsChild>
            <w:div w:id="1310591493">
              <w:marLeft w:val="0"/>
              <w:marRight w:val="0"/>
              <w:marTop w:val="0"/>
              <w:marBottom w:val="0"/>
              <w:divBdr>
                <w:top w:val="none" w:sz="0" w:space="0" w:color="auto"/>
                <w:left w:val="none" w:sz="0" w:space="0" w:color="auto"/>
                <w:bottom w:val="none" w:sz="0" w:space="0" w:color="auto"/>
                <w:right w:val="none" w:sz="0" w:space="0" w:color="auto"/>
              </w:divBdr>
            </w:div>
          </w:divsChild>
        </w:div>
        <w:div w:id="1154300092">
          <w:marLeft w:val="0"/>
          <w:marRight w:val="0"/>
          <w:marTop w:val="0"/>
          <w:marBottom w:val="0"/>
          <w:divBdr>
            <w:top w:val="none" w:sz="0" w:space="0" w:color="auto"/>
            <w:left w:val="none" w:sz="0" w:space="0" w:color="auto"/>
            <w:bottom w:val="none" w:sz="0" w:space="0" w:color="auto"/>
            <w:right w:val="none" w:sz="0" w:space="0" w:color="auto"/>
          </w:divBdr>
          <w:divsChild>
            <w:div w:id="1598058809">
              <w:marLeft w:val="0"/>
              <w:marRight w:val="0"/>
              <w:marTop w:val="0"/>
              <w:marBottom w:val="0"/>
              <w:divBdr>
                <w:top w:val="none" w:sz="0" w:space="0" w:color="auto"/>
                <w:left w:val="none" w:sz="0" w:space="0" w:color="auto"/>
                <w:bottom w:val="none" w:sz="0" w:space="0" w:color="auto"/>
                <w:right w:val="none" w:sz="0" w:space="0" w:color="auto"/>
              </w:divBdr>
            </w:div>
          </w:divsChild>
        </w:div>
        <w:div w:id="1289315307">
          <w:marLeft w:val="0"/>
          <w:marRight w:val="0"/>
          <w:marTop w:val="0"/>
          <w:marBottom w:val="0"/>
          <w:divBdr>
            <w:top w:val="none" w:sz="0" w:space="0" w:color="auto"/>
            <w:left w:val="none" w:sz="0" w:space="0" w:color="auto"/>
            <w:bottom w:val="none" w:sz="0" w:space="0" w:color="auto"/>
            <w:right w:val="none" w:sz="0" w:space="0" w:color="auto"/>
          </w:divBdr>
          <w:divsChild>
            <w:div w:id="462503769">
              <w:marLeft w:val="0"/>
              <w:marRight w:val="0"/>
              <w:marTop w:val="0"/>
              <w:marBottom w:val="0"/>
              <w:divBdr>
                <w:top w:val="none" w:sz="0" w:space="0" w:color="auto"/>
                <w:left w:val="none" w:sz="0" w:space="0" w:color="auto"/>
                <w:bottom w:val="none" w:sz="0" w:space="0" w:color="auto"/>
                <w:right w:val="none" w:sz="0" w:space="0" w:color="auto"/>
              </w:divBdr>
            </w:div>
          </w:divsChild>
        </w:div>
        <w:div w:id="36707189">
          <w:marLeft w:val="0"/>
          <w:marRight w:val="0"/>
          <w:marTop w:val="0"/>
          <w:marBottom w:val="0"/>
          <w:divBdr>
            <w:top w:val="none" w:sz="0" w:space="0" w:color="auto"/>
            <w:left w:val="none" w:sz="0" w:space="0" w:color="auto"/>
            <w:bottom w:val="none" w:sz="0" w:space="0" w:color="auto"/>
            <w:right w:val="none" w:sz="0" w:space="0" w:color="auto"/>
          </w:divBdr>
          <w:divsChild>
            <w:div w:id="1638220735">
              <w:marLeft w:val="0"/>
              <w:marRight w:val="0"/>
              <w:marTop w:val="0"/>
              <w:marBottom w:val="0"/>
              <w:divBdr>
                <w:top w:val="none" w:sz="0" w:space="0" w:color="auto"/>
                <w:left w:val="none" w:sz="0" w:space="0" w:color="auto"/>
                <w:bottom w:val="none" w:sz="0" w:space="0" w:color="auto"/>
                <w:right w:val="none" w:sz="0" w:space="0" w:color="auto"/>
              </w:divBdr>
            </w:div>
          </w:divsChild>
        </w:div>
        <w:div w:id="401636788">
          <w:marLeft w:val="0"/>
          <w:marRight w:val="0"/>
          <w:marTop w:val="0"/>
          <w:marBottom w:val="0"/>
          <w:divBdr>
            <w:top w:val="none" w:sz="0" w:space="0" w:color="auto"/>
            <w:left w:val="none" w:sz="0" w:space="0" w:color="auto"/>
            <w:bottom w:val="none" w:sz="0" w:space="0" w:color="auto"/>
            <w:right w:val="none" w:sz="0" w:space="0" w:color="auto"/>
          </w:divBdr>
          <w:divsChild>
            <w:div w:id="1812558837">
              <w:marLeft w:val="0"/>
              <w:marRight w:val="0"/>
              <w:marTop w:val="0"/>
              <w:marBottom w:val="0"/>
              <w:divBdr>
                <w:top w:val="none" w:sz="0" w:space="0" w:color="auto"/>
                <w:left w:val="none" w:sz="0" w:space="0" w:color="auto"/>
                <w:bottom w:val="none" w:sz="0" w:space="0" w:color="auto"/>
                <w:right w:val="none" w:sz="0" w:space="0" w:color="auto"/>
              </w:divBdr>
            </w:div>
          </w:divsChild>
        </w:div>
        <w:div w:id="298582227">
          <w:marLeft w:val="0"/>
          <w:marRight w:val="0"/>
          <w:marTop w:val="0"/>
          <w:marBottom w:val="0"/>
          <w:divBdr>
            <w:top w:val="none" w:sz="0" w:space="0" w:color="auto"/>
            <w:left w:val="none" w:sz="0" w:space="0" w:color="auto"/>
            <w:bottom w:val="none" w:sz="0" w:space="0" w:color="auto"/>
            <w:right w:val="none" w:sz="0" w:space="0" w:color="auto"/>
          </w:divBdr>
          <w:divsChild>
            <w:div w:id="2109038212">
              <w:marLeft w:val="0"/>
              <w:marRight w:val="0"/>
              <w:marTop w:val="0"/>
              <w:marBottom w:val="0"/>
              <w:divBdr>
                <w:top w:val="none" w:sz="0" w:space="0" w:color="auto"/>
                <w:left w:val="none" w:sz="0" w:space="0" w:color="auto"/>
                <w:bottom w:val="none" w:sz="0" w:space="0" w:color="auto"/>
                <w:right w:val="none" w:sz="0" w:space="0" w:color="auto"/>
              </w:divBdr>
            </w:div>
          </w:divsChild>
        </w:div>
        <w:div w:id="1459106971">
          <w:marLeft w:val="0"/>
          <w:marRight w:val="0"/>
          <w:marTop w:val="0"/>
          <w:marBottom w:val="0"/>
          <w:divBdr>
            <w:top w:val="none" w:sz="0" w:space="0" w:color="auto"/>
            <w:left w:val="none" w:sz="0" w:space="0" w:color="auto"/>
            <w:bottom w:val="none" w:sz="0" w:space="0" w:color="auto"/>
            <w:right w:val="none" w:sz="0" w:space="0" w:color="auto"/>
          </w:divBdr>
          <w:divsChild>
            <w:div w:id="747923549">
              <w:marLeft w:val="0"/>
              <w:marRight w:val="0"/>
              <w:marTop w:val="0"/>
              <w:marBottom w:val="0"/>
              <w:divBdr>
                <w:top w:val="none" w:sz="0" w:space="0" w:color="auto"/>
                <w:left w:val="none" w:sz="0" w:space="0" w:color="auto"/>
                <w:bottom w:val="none" w:sz="0" w:space="0" w:color="auto"/>
                <w:right w:val="none" w:sz="0" w:space="0" w:color="auto"/>
              </w:divBdr>
            </w:div>
          </w:divsChild>
        </w:div>
        <w:div w:id="507717219">
          <w:marLeft w:val="0"/>
          <w:marRight w:val="0"/>
          <w:marTop w:val="0"/>
          <w:marBottom w:val="0"/>
          <w:divBdr>
            <w:top w:val="none" w:sz="0" w:space="0" w:color="auto"/>
            <w:left w:val="none" w:sz="0" w:space="0" w:color="auto"/>
            <w:bottom w:val="none" w:sz="0" w:space="0" w:color="auto"/>
            <w:right w:val="none" w:sz="0" w:space="0" w:color="auto"/>
          </w:divBdr>
          <w:divsChild>
            <w:div w:id="1024861157">
              <w:marLeft w:val="0"/>
              <w:marRight w:val="0"/>
              <w:marTop w:val="0"/>
              <w:marBottom w:val="0"/>
              <w:divBdr>
                <w:top w:val="none" w:sz="0" w:space="0" w:color="auto"/>
                <w:left w:val="none" w:sz="0" w:space="0" w:color="auto"/>
                <w:bottom w:val="none" w:sz="0" w:space="0" w:color="auto"/>
                <w:right w:val="none" w:sz="0" w:space="0" w:color="auto"/>
              </w:divBdr>
            </w:div>
          </w:divsChild>
        </w:div>
        <w:div w:id="1314992538">
          <w:marLeft w:val="0"/>
          <w:marRight w:val="0"/>
          <w:marTop w:val="0"/>
          <w:marBottom w:val="0"/>
          <w:divBdr>
            <w:top w:val="none" w:sz="0" w:space="0" w:color="auto"/>
            <w:left w:val="none" w:sz="0" w:space="0" w:color="auto"/>
            <w:bottom w:val="none" w:sz="0" w:space="0" w:color="auto"/>
            <w:right w:val="none" w:sz="0" w:space="0" w:color="auto"/>
          </w:divBdr>
          <w:divsChild>
            <w:div w:id="762653080">
              <w:marLeft w:val="0"/>
              <w:marRight w:val="0"/>
              <w:marTop w:val="0"/>
              <w:marBottom w:val="0"/>
              <w:divBdr>
                <w:top w:val="none" w:sz="0" w:space="0" w:color="auto"/>
                <w:left w:val="none" w:sz="0" w:space="0" w:color="auto"/>
                <w:bottom w:val="none" w:sz="0" w:space="0" w:color="auto"/>
                <w:right w:val="none" w:sz="0" w:space="0" w:color="auto"/>
              </w:divBdr>
            </w:div>
          </w:divsChild>
        </w:div>
        <w:div w:id="1780832192">
          <w:marLeft w:val="0"/>
          <w:marRight w:val="0"/>
          <w:marTop w:val="0"/>
          <w:marBottom w:val="0"/>
          <w:divBdr>
            <w:top w:val="none" w:sz="0" w:space="0" w:color="auto"/>
            <w:left w:val="none" w:sz="0" w:space="0" w:color="auto"/>
            <w:bottom w:val="none" w:sz="0" w:space="0" w:color="auto"/>
            <w:right w:val="none" w:sz="0" w:space="0" w:color="auto"/>
          </w:divBdr>
          <w:divsChild>
            <w:div w:id="1959797478">
              <w:marLeft w:val="0"/>
              <w:marRight w:val="0"/>
              <w:marTop w:val="0"/>
              <w:marBottom w:val="0"/>
              <w:divBdr>
                <w:top w:val="none" w:sz="0" w:space="0" w:color="auto"/>
                <w:left w:val="none" w:sz="0" w:space="0" w:color="auto"/>
                <w:bottom w:val="none" w:sz="0" w:space="0" w:color="auto"/>
                <w:right w:val="none" w:sz="0" w:space="0" w:color="auto"/>
              </w:divBdr>
            </w:div>
          </w:divsChild>
        </w:div>
        <w:div w:id="725031685">
          <w:marLeft w:val="0"/>
          <w:marRight w:val="0"/>
          <w:marTop w:val="0"/>
          <w:marBottom w:val="0"/>
          <w:divBdr>
            <w:top w:val="none" w:sz="0" w:space="0" w:color="auto"/>
            <w:left w:val="none" w:sz="0" w:space="0" w:color="auto"/>
            <w:bottom w:val="none" w:sz="0" w:space="0" w:color="auto"/>
            <w:right w:val="none" w:sz="0" w:space="0" w:color="auto"/>
          </w:divBdr>
          <w:divsChild>
            <w:div w:id="163597538">
              <w:marLeft w:val="0"/>
              <w:marRight w:val="0"/>
              <w:marTop w:val="0"/>
              <w:marBottom w:val="0"/>
              <w:divBdr>
                <w:top w:val="none" w:sz="0" w:space="0" w:color="auto"/>
                <w:left w:val="none" w:sz="0" w:space="0" w:color="auto"/>
                <w:bottom w:val="none" w:sz="0" w:space="0" w:color="auto"/>
                <w:right w:val="none" w:sz="0" w:space="0" w:color="auto"/>
              </w:divBdr>
            </w:div>
          </w:divsChild>
        </w:div>
        <w:div w:id="419378703">
          <w:marLeft w:val="0"/>
          <w:marRight w:val="0"/>
          <w:marTop w:val="0"/>
          <w:marBottom w:val="0"/>
          <w:divBdr>
            <w:top w:val="none" w:sz="0" w:space="0" w:color="auto"/>
            <w:left w:val="none" w:sz="0" w:space="0" w:color="auto"/>
            <w:bottom w:val="none" w:sz="0" w:space="0" w:color="auto"/>
            <w:right w:val="none" w:sz="0" w:space="0" w:color="auto"/>
          </w:divBdr>
          <w:divsChild>
            <w:div w:id="456031028">
              <w:marLeft w:val="0"/>
              <w:marRight w:val="0"/>
              <w:marTop w:val="0"/>
              <w:marBottom w:val="0"/>
              <w:divBdr>
                <w:top w:val="none" w:sz="0" w:space="0" w:color="auto"/>
                <w:left w:val="none" w:sz="0" w:space="0" w:color="auto"/>
                <w:bottom w:val="none" w:sz="0" w:space="0" w:color="auto"/>
                <w:right w:val="none" w:sz="0" w:space="0" w:color="auto"/>
              </w:divBdr>
            </w:div>
          </w:divsChild>
        </w:div>
        <w:div w:id="989360063">
          <w:marLeft w:val="0"/>
          <w:marRight w:val="0"/>
          <w:marTop w:val="0"/>
          <w:marBottom w:val="0"/>
          <w:divBdr>
            <w:top w:val="none" w:sz="0" w:space="0" w:color="auto"/>
            <w:left w:val="none" w:sz="0" w:space="0" w:color="auto"/>
            <w:bottom w:val="none" w:sz="0" w:space="0" w:color="auto"/>
            <w:right w:val="none" w:sz="0" w:space="0" w:color="auto"/>
          </w:divBdr>
          <w:divsChild>
            <w:div w:id="1721585711">
              <w:marLeft w:val="0"/>
              <w:marRight w:val="0"/>
              <w:marTop w:val="0"/>
              <w:marBottom w:val="0"/>
              <w:divBdr>
                <w:top w:val="none" w:sz="0" w:space="0" w:color="auto"/>
                <w:left w:val="none" w:sz="0" w:space="0" w:color="auto"/>
                <w:bottom w:val="none" w:sz="0" w:space="0" w:color="auto"/>
                <w:right w:val="none" w:sz="0" w:space="0" w:color="auto"/>
              </w:divBdr>
            </w:div>
          </w:divsChild>
        </w:div>
        <w:div w:id="1777283727">
          <w:marLeft w:val="0"/>
          <w:marRight w:val="0"/>
          <w:marTop w:val="0"/>
          <w:marBottom w:val="0"/>
          <w:divBdr>
            <w:top w:val="none" w:sz="0" w:space="0" w:color="auto"/>
            <w:left w:val="none" w:sz="0" w:space="0" w:color="auto"/>
            <w:bottom w:val="none" w:sz="0" w:space="0" w:color="auto"/>
            <w:right w:val="none" w:sz="0" w:space="0" w:color="auto"/>
          </w:divBdr>
          <w:divsChild>
            <w:div w:id="641692659">
              <w:marLeft w:val="0"/>
              <w:marRight w:val="0"/>
              <w:marTop w:val="0"/>
              <w:marBottom w:val="0"/>
              <w:divBdr>
                <w:top w:val="none" w:sz="0" w:space="0" w:color="auto"/>
                <w:left w:val="none" w:sz="0" w:space="0" w:color="auto"/>
                <w:bottom w:val="none" w:sz="0" w:space="0" w:color="auto"/>
                <w:right w:val="none" w:sz="0" w:space="0" w:color="auto"/>
              </w:divBdr>
            </w:div>
          </w:divsChild>
        </w:div>
        <w:div w:id="1641569927">
          <w:marLeft w:val="0"/>
          <w:marRight w:val="0"/>
          <w:marTop w:val="0"/>
          <w:marBottom w:val="0"/>
          <w:divBdr>
            <w:top w:val="none" w:sz="0" w:space="0" w:color="auto"/>
            <w:left w:val="none" w:sz="0" w:space="0" w:color="auto"/>
            <w:bottom w:val="none" w:sz="0" w:space="0" w:color="auto"/>
            <w:right w:val="none" w:sz="0" w:space="0" w:color="auto"/>
          </w:divBdr>
          <w:divsChild>
            <w:div w:id="472409972">
              <w:marLeft w:val="0"/>
              <w:marRight w:val="0"/>
              <w:marTop w:val="0"/>
              <w:marBottom w:val="0"/>
              <w:divBdr>
                <w:top w:val="none" w:sz="0" w:space="0" w:color="auto"/>
                <w:left w:val="none" w:sz="0" w:space="0" w:color="auto"/>
                <w:bottom w:val="none" w:sz="0" w:space="0" w:color="auto"/>
                <w:right w:val="none" w:sz="0" w:space="0" w:color="auto"/>
              </w:divBdr>
            </w:div>
          </w:divsChild>
        </w:div>
        <w:div w:id="1156728109">
          <w:marLeft w:val="0"/>
          <w:marRight w:val="0"/>
          <w:marTop w:val="0"/>
          <w:marBottom w:val="0"/>
          <w:divBdr>
            <w:top w:val="none" w:sz="0" w:space="0" w:color="auto"/>
            <w:left w:val="none" w:sz="0" w:space="0" w:color="auto"/>
            <w:bottom w:val="none" w:sz="0" w:space="0" w:color="auto"/>
            <w:right w:val="none" w:sz="0" w:space="0" w:color="auto"/>
          </w:divBdr>
          <w:divsChild>
            <w:div w:id="211381584">
              <w:marLeft w:val="0"/>
              <w:marRight w:val="0"/>
              <w:marTop w:val="0"/>
              <w:marBottom w:val="0"/>
              <w:divBdr>
                <w:top w:val="none" w:sz="0" w:space="0" w:color="auto"/>
                <w:left w:val="none" w:sz="0" w:space="0" w:color="auto"/>
                <w:bottom w:val="none" w:sz="0" w:space="0" w:color="auto"/>
                <w:right w:val="none" w:sz="0" w:space="0" w:color="auto"/>
              </w:divBdr>
            </w:div>
          </w:divsChild>
        </w:div>
        <w:div w:id="1514956656">
          <w:marLeft w:val="0"/>
          <w:marRight w:val="0"/>
          <w:marTop w:val="0"/>
          <w:marBottom w:val="0"/>
          <w:divBdr>
            <w:top w:val="none" w:sz="0" w:space="0" w:color="auto"/>
            <w:left w:val="none" w:sz="0" w:space="0" w:color="auto"/>
            <w:bottom w:val="none" w:sz="0" w:space="0" w:color="auto"/>
            <w:right w:val="none" w:sz="0" w:space="0" w:color="auto"/>
          </w:divBdr>
          <w:divsChild>
            <w:div w:id="1688870796">
              <w:marLeft w:val="0"/>
              <w:marRight w:val="0"/>
              <w:marTop w:val="0"/>
              <w:marBottom w:val="0"/>
              <w:divBdr>
                <w:top w:val="none" w:sz="0" w:space="0" w:color="auto"/>
                <w:left w:val="none" w:sz="0" w:space="0" w:color="auto"/>
                <w:bottom w:val="none" w:sz="0" w:space="0" w:color="auto"/>
                <w:right w:val="none" w:sz="0" w:space="0" w:color="auto"/>
              </w:divBdr>
            </w:div>
          </w:divsChild>
        </w:div>
        <w:div w:id="531454113">
          <w:marLeft w:val="0"/>
          <w:marRight w:val="0"/>
          <w:marTop w:val="0"/>
          <w:marBottom w:val="0"/>
          <w:divBdr>
            <w:top w:val="none" w:sz="0" w:space="0" w:color="auto"/>
            <w:left w:val="none" w:sz="0" w:space="0" w:color="auto"/>
            <w:bottom w:val="none" w:sz="0" w:space="0" w:color="auto"/>
            <w:right w:val="none" w:sz="0" w:space="0" w:color="auto"/>
          </w:divBdr>
          <w:divsChild>
            <w:div w:id="1510832184">
              <w:marLeft w:val="0"/>
              <w:marRight w:val="0"/>
              <w:marTop w:val="0"/>
              <w:marBottom w:val="0"/>
              <w:divBdr>
                <w:top w:val="none" w:sz="0" w:space="0" w:color="auto"/>
                <w:left w:val="none" w:sz="0" w:space="0" w:color="auto"/>
                <w:bottom w:val="none" w:sz="0" w:space="0" w:color="auto"/>
                <w:right w:val="none" w:sz="0" w:space="0" w:color="auto"/>
              </w:divBdr>
            </w:div>
          </w:divsChild>
        </w:div>
        <w:div w:id="1486242576">
          <w:marLeft w:val="0"/>
          <w:marRight w:val="0"/>
          <w:marTop w:val="0"/>
          <w:marBottom w:val="0"/>
          <w:divBdr>
            <w:top w:val="none" w:sz="0" w:space="0" w:color="auto"/>
            <w:left w:val="none" w:sz="0" w:space="0" w:color="auto"/>
            <w:bottom w:val="none" w:sz="0" w:space="0" w:color="auto"/>
            <w:right w:val="none" w:sz="0" w:space="0" w:color="auto"/>
          </w:divBdr>
          <w:divsChild>
            <w:div w:id="1031996408">
              <w:marLeft w:val="0"/>
              <w:marRight w:val="0"/>
              <w:marTop w:val="0"/>
              <w:marBottom w:val="0"/>
              <w:divBdr>
                <w:top w:val="none" w:sz="0" w:space="0" w:color="auto"/>
                <w:left w:val="none" w:sz="0" w:space="0" w:color="auto"/>
                <w:bottom w:val="none" w:sz="0" w:space="0" w:color="auto"/>
                <w:right w:val="none" w:sz="0" w:space="0" w:color="auto"/>
              </w:divBdr>
            </w:div>
          </w:divsChild>
        </w:div>
        <w:div w:id="1909336738">
          <w:marLeft w:val="0"/>
          <w:marRight w:val="0"/>
          <w:marTop w:val="0"/>
          <w:marBottom w:val="0"/>
          <w:divBdr>
            <w:top w:val="none" w:sz="0" w:space="0" w:color="auto"/>
            <w:left w:val="none" w:sz="0" w:space="0" w:color="auto"/>
            <w:bottom w:val="none" w:sz="0" w:space="0" w:color="auto"/>
            <w:right w:val="none" w:sz="0" w:space="0" w:color="auto"/>
          </w:divBdr>
          <w:divsChild>
            <w:div w:id="1771193779">
              <w:marLeft w:val="0"/>
              <w:marRight w:val="0"/>
              <w:marTop w:val="0"/>
              <w:marBottom w:val="0"/>
              <w:divBdr>
                <w:top w:val="none" w:sz="0" w:space="0" w:color="auto"/>
                <w:left w:val="none" w:sz="0" w:space="0" w:color="auto"/>
                <w:bottom w:val="none" w:sz="0" w:space="0" w:color="auto"/>
                <w:right w:val="none" w:sz="0" w:space="0" w:color="auto"/>
              </w:divBdr>
            </w:div>
          </w:divsChild>
        </w:div>
        <w:div w:id="969439430">
          <w:marLeft w:val="0"/>
          <w:marRight w:val="0"/>
          <w:marTop w:val="0"/>
          <w:marBottom w:val="0"/>
          <w:divBdr>
            <w:top w:val="none" w:sz="0" w:space="0" w:color="auto"/>
            <w:left w:val="none" w:sz="0" w:space="0" w:color="auto"/>
            <w:bottom w:val="none" w:sz="0" w:space="0" w:color="auto"/>
            <w:right w:val="none" w:sz="0" w:space="0" w:color="auto"/>
          </w:divBdr>
          <w:divsChild>
            <w:div w:id="802891180">
              <w:marLeft w:val="0"/>
              <w:marRight w:val="0"/>
              <w:marTop w:val="0"/>
              <w:marBottom w:val="0"/>
              <w:divBdr>
                <w:top w:val="none" w:sz="0" w:space="0" w:color="auto"/>
                <w:left w:val="none" w:sz="0" w:space="0" w:color="auto"/>
                <w:bottom w:val="none" w:sz="0" w:space="0" w:color="auto"/>
                <w:right w:val="none" w:sz="0" w:space="0" w:color="auto"/>
              </w:divBdr>
            </w:div>
          </w:divsChild>
        </w:div>
        <w:div w:id="1577976932">
          <w:marLeft w:val="0"/>
          <w:marRight w:val="0"/>
          <w:marTop w:val="0"/>
          <w:marBottom w:val="0"/>
          <w:divBdr>
            <w:top w:val="none" w:sz="0" w:space="0" w:color="auto"/>
            <w:left w:val="none" w:sz="0" w:space="0" w:color="auto"/>
            <w:bottom w:val="none" w:sz="0" w:space="0" w:color="auto"/>
            <w:right w:val="none" w:sz="0" w:space="0" w:color="auto"/>
          </w:divBdr>
          <w:divsChild>
            <w:div w:id="2129272646">
              <w:marLeft w:val="0"/>
              <w:marRight w:val="0"/>
              <w:marTop w:val="0"/>
              <w:marBottom w:val="0"/>
              <w:divBdr>
                <w:top w:val="none" w:sz="0" w:space="0" w:color="auto"/>
                <w:left w:val="none" w:sz="0" w:space="0" w:color="auto"/>
                <w:bottom w:val="none" w:sz="0" w:space="0" w:color="auto"/>
                <w:right w:val="none" w:sz="0" w:space="0" w:color="auto"/>
              </w:divBdr>
            </w:div>
          </w:divsChild>
        </w:div>
        <w:div w:id="1935244359">
          <w:marLeft w:val="0"/>
          <w:marRight w:val="0"/>
          <w:marTop w:val="0"/>
          <w:marBottom w:val="0"/>
          <w:divBdr>
            <w:top w:val="none" w:sz="0" w:space="0" w:color="auto"/>
            <w:left w:val="none" w:sz="0" w:space="0" w:color="auto"/>
            <w:bottom w:val="none" w:sz="0" w:space="0" w:color="auto"/>
            <w:right w:val="none" w:sz="0" w:space="0" w:color="auto"/>
          </w:divBdr>
          <w:divsChild>
            <w:div w:id="49958096">
              <w:marLeft w:val="0"/>
              <w:marRight w:val="0"/>
              <w:marTop w:val="0"/>
              <w:marBottom w:val="0"/>
              <w:divBdr>
                <w:top w:val="none" w:sz="0" w:space="0" w:color="auto"/>
                <w:left w:val="none" w:sz="0" w:space="0" w:color="auto"/>
                <w:bottom w:val="none" w:sz="0" w:space="0" w:color="auto"/>
                <w:right w:val="none" w:sz="0" w:space="0" w:color="auto"/>
              </w:divBdr>
            </w:div>
          </w:divsChild>
        </w:div>
        <w:div w:id="1173571150">
          <w:marLeft w:val="0"/>
          <w:marRight w:val="0"/>
          <w:marTop w:val="0"/>
          <w:marBottom w:val="0"/>
          <w:divBdr>
            <w:top w:val="none" w:sz="0" w:space="0" w:color="auto"/>
            <w:left w:val="none" w:sz="0" w:space="0" w:color="auto"/>
            <w:bottom w:val="none" w:sz="0" w:space="0" w:color="auto"/>
            <w:right w:val="none" w:sz="0" w:space="0" w:color="auto"/>
          </w:divBdr>
          <w:divsChild>
            <w:div w:id="1567185371">
              <w:marLeft w:val="0"/>
              <w:marRight w:val="0"/>
              <w:marTop w:val="0"/>
              <w:marBottom w:val="0"/>
              <w:divBdr>
                <w:top w:val="none" w:sz="0" w:space="0" w:color="auto"/>
                <w:left w:val="none" w:sz="0" w:space="0" w:color="auto"/>
                <w:bottom w:val="none" w:sz="0" w:space="0" w:color="auto"/>
                <w:right w:val="none" w:sz="0" w:space="0" w:color="auto"/>
              </w:divBdr>
            </w:div>
          </w:divsChild>
        </w:div>
        <w:div w:id="35089760">
          <w:marLeft w:val="0"/>
          <w:marRight w:val="0"/>
          <w:marTop w:val="0"/>
          <w:marBottom w:val="0"/>
          <w:divBdr>
            <w:top w:val="none" w:sz="0" w:space="0" w:color="auto"/>
            <w:left w:val="none" w:sz="0" w:space="0" w:color="auto"/>
            <w:bottom w:val="none" w:sz="0" w:space="0" w:color="auto"/>
            <w:right w:val="none" w:sz="0" w:space="0" w:color="auto"/>
          </w:divBdr>
          <w:divsChild>
            <w:div w:id="800929115">
              <w:marLeft w:val="0"/>
              <w:marRight w:val="0"/>
              <w:marTop w:val="0"/>
              <w:marBottom w:val="0"/>
              <w:divBdr>
                <w:top w:val="none" w:sz="0" w:space="0" w:color="auto"/>
                <w:left w:val="none" w:sz="0" w:space="0" w:color="auto"/>
                <w:bottom w:val="none" w:sz="0" w:space="0" w:color="auto"/>
                <w:right w:val="none" w:sz="0" w:space="0" w:color="auto"/>
              </w:divBdr>
            </w:div>
          </w:divsChild>
        </w:div>
        <w:div w:id="2035417808">
          <w:marLeft w:val="0"/>
          <w:marRight w:val="0"/>
          <w:marTop w:val="0"/>
          <w:marBottom w:val="0"/>
          <w:divBdr>
            <w:top w:val="none" w:sz="0" w:space="0" w:color="auto"/>
            <w:left w:val="none" w:sz="0" w:space="0" w:color="auto"/>
            <w:bottom w:val="none" w:sz="0" w:space="0" w:color="auto"/>
            <w:right w:val="none" w:sz="0" w:space="0" w:color="auto"/>
          </w:divBdr>
          <w:divsChild>
            <w:div w:id="606739107">
              <w:marLeft w:val="0"/>
              <w:marRight w:val="0"/>
              <w:marTop w:val="0"/>
              <w:marBottom w:val="0"/>
              <w:divBdr>
                <w:top w:val="none" w:sz="0" w:space="0" w:color="auto"/>
                <w:left w:val="none" w:sz="0" w:space="0" w:color="auto"/>
                <w:bottom w:val="none" w:sz="0" w:space="0" w:color="auto"/>
                <w:right w:val="none" w:sz="0" w:space="0" w:color="auto"/>
              </w:divBdr>
            </w:div>
          </w:divsChild>
        </w:div>
        <w:div w:id="1739132412">
          <w:marLeft w:val="0"/>
          <w:marRight w:val="0"/>
          <w:marTop w:val="0"/>
          <w:marBottom w:val="0"/>
          <w:divBdr>
            <w:top w:val="none" w:sz="0" w:space="0" w:color="auto"/>
            <w:left w:val="none" w:sz="0" w:space="0" w:color="auto"/>
            <w:bottom w:val="none" w:sz="0" w:space="0" w:color="auto"/>
            <w:right w:val="none" w:sz="0" w:space="0" w:color="auto"/>
          </w:divBdr>
          <w:divsChild>
            <w:div w:id="2051760448">
              <w:marLeft w:val="0"/>
              <w:marRight w:val="0"/>
              <w:marTop w:val="0"/>
              <w:marBottom w:val="0"/>
              <w:divBdr>
                <w:top w:val="none" w:sz="0" w:space="0" w:color="auto"/>
                <w:left w:val="none" w:sz="0" w:space="0" w:color="auto"/>
                <w:bottom w:val="none" w:sz="0" w:space="0" w:color="auto"/>
                <w:right w:val="none" w:sz="0" w:space="0" w:color="auto"/>
              </w:divBdr>
            </w:div>
          </w:divsChild>
        </w:div>
        <w:div w:id="1680617056">
          <w:marLeft w:val="0"/>
          <w:marRight w:val="0"/>
          <w:marTop w:val="0"/>
          <w:marBottom w:val="0"/>
          <w:divBdr>
            <w:top w:val="none" w:sz="0" w:space="0" w:color="auto"/>
            <w:left w:val="none" w:sz="0" w:space="0" w:color="auto"/>
            <w:bottom w:val="none" w:sz="0" w:space="0" w:color="auto"/>
            <w:right w:val="none" w:sz="0" w:space="0" w:color="auto"/>
          </w:divBdr>
          <w:divsChild>
            <w:div w:id="103695898">
              <w:marLeft w:val="0"/>
              <w:marRight w:val="0"/>
              <w:marTop w:val="0"/>
              <w:marBottom w:val="0"/>
              <w:divBdr>
                <w:top w:val="none" w:sz="0" w:space="0" w:color="auto"/>
                <w:left w:val="none" w:sz="0" w:space="0" w:color="auto"/>
                <w:bottom w:val="none" w:sz="0" w:space="0" w:color="auto"/>
                <w:right w:val="none" w:sz="0" w:space="0" w:color="auto"/>
              </w:divBdr>
            </w:div>
          </w:divsChild>
        </w:div>
        <w:div w:id="857040772">
          <w:marLeft w:val="0"/>
          <w:marRight w:val="0"/>
          <w:marTop w:val="0"/>
          <w:marBottom w:val="0"/>
          <w:divBdr>
            <w:top w:val="none" w:sz="0" w:space="0" w:color="auto"/>
            <w:left w:val="none" w:sz="0" w:space="0" w:color="auto"/>
            <w:bottom w:val="none" w:sz="0" w:space="0" w:color="auto"/>
            <w:right w:val="none" w:sz="0" w:space="0" w:color="auto"/>
          </w:divBdr>
          <w:divsChild>
            <w:div w:id="484125907">
              <w:marLeft w:val="0"/>
              <w:marRight w:val="0"/>
              <w:marTop w:val="0"/>
              <w:marBottom w:val="0"/>
              <w:divBdr>
                <w:top w:val="none" w:sz="0" w:space="0" w:color="auto"/>
                <w:left w:val="none" w:sz="0" w:space="0" w:color="auto"/>
                <w:bottom w:val="none" w:sz="0" w:space="0" w:color="auto"/>
                <w:right w:val="none" w:sz="0" w:space="0" w:color="auto"/>
              </w:divBdr>
            </w:div>
          </w:divsChild>
        </w:div>
        <w:div w:id="1778678316">
          <w:marLeft w:val="0"/>
          <w:marRight w:val="0"/>
          <w:marTop w:val="0"/>
          <w:marBottom w:val="0"/>
          <w:divBdr>
            <w:top w:val="none" w:sz="0" w:space="0" w:color="auto"/>
            <w:left w:val="none" w:sz="0" w:space="0" w:color="auto"/>
            <w:bottom w:val="none" w:sz="0" w:space="0" w:color="auto"/>
            <w:right w:val="none" w:sz="0" w:space="0" w:color="auto"/>
          </w:divBdr>
          <w:divsChild>
            <w:div w:id="1677615387">
              <w:marLeft w:val="0"/>
              <w:marRight w:val="0"/>
              <w:marTop w:val="0"/>
              <w:marBottom w:val="0"/>
              <w:divBdr>
                <w:top w:val="none" w:sz="0" w:space="0" w:color="auto"/>
                <w:left w:val="none" w:sz="0" w:space="0" w:color="auto"/>
                <w:bottom w:val="none" w:sz="0" w:space="0" w:color="auto"/>
                <w:right w:val="none" w:sz="0" w:space="0" w:color="auto"/>
              </w:divBdr>
            </w:div>
          </w:divsChild>
        </w:div>
        <w:div w:id="1454594232">
          <w:marLeft w:val="0"/>
          <w:marRight w:val="0"/>
          <w:marTop w:val="0"/>
          <w:marBottom w:val="0"/>
          <w:divBdr>
            <w:top w:val="none" w:sz="0" w:space="0" w:color="auto"/>
            <w:left w:val="none" w:sz="0" w:space="0" w:color="auto"/>
            <w:bottom w:val="none" w:sz="0" w:space="0" w:color="auto"/>
            <w:right w:val="none" w:sz="0" w:space="0" w:color="auto"/>
          </w:divBdr>
          <w:divsChild>
            <w:div w:id="180896178">
              <w:marLeft w:val="0"/>
              <w:marRight w:val="0"/>
              <w:marTop w:val="0"/>
              <w:marBottom w:val="0"/>
              <w:divBdr>
                <w:top w:val="none" w:sz="0" w:space="0" w:color="auto"/>
                <w:left w:val="none" w:sz="0" w:space="0" w:color="auto"/>
                <w:bottom w:val="none" w:sz="0" w:space="0" w:color="auto"/>
                <w:right w:val="none" w:sz="0" w:space="0" w:color="auto"/>
              </w:divBdr>
            </w:div>
          </w:divsChild>
        </w:div>
        <w:div w:id="564412346">
          <w:marLeft w:val="0"/>
          <w:marRight w:val="0"/>
          <w:marTop w:val="0"/>
          <w:marBottom w:val="0"/>
          <w:divBdr>
            <w:top w:val="none" w:sz="0" w:space="0" w:color="auto"/>
            <w:left w:val="none" w:sz="0" w:space="0" w:color="auto"/>
            <w:bottom w:val="none" w:sz="0" w:space="0" w:color="auto"/>
            <w:right w:val="none" w:sz="0" w:space="0" w:color="auto"/>
          </w:divBdr>
          <w:divsChild>
            <w:div w:id="700547048">
              <w:marLeft w:val="0"/>
              <w:marRight w:val="0"/>
              <w:marTop w:val="0"/>
              <w:marBottom w:val="0"/>
              <w:divBdr>
                <w:top w:val="none" w:sz="0" w:space="0" w:color="auto"/>
                <w:left w:val="none" w:sz="0" w:space="0" w:color="auto"/>
                <w:bottom w:val="none" w:sz="0" w:space="0" w:color="auto"/>
                <w:right w:val="none" w:sz="0" w:space="0" w:color="auto"/>
              </w:divBdr>
            </w:div>
          </w:divsChild>
        </w:div>
        <w:div w:id="1586069129">
          <w:marLeft w:val="0"/>
          <w:marRight w:val="0"/>
          <w:marTop w:val="0"/>
          <w:marBottom w:val="0"/>
          <w:divBdr>
            <w:top w:val="none" w:sz="0" w:space="0" w:color="auto"/>
            <w:left w:val="none" w:sz="0" w:space="0" w:color="auto"/>
            <w:bottom w:val="none" w:sz="0" w:space="0" w:color="auto"/>
            <w:right w:val="none" w:sz="0" w:space="0" w:color="auto"/>
          </w:divBdr>
          <w:divsChild>
            <w:div w:id="1558934545">
              <w:marLeft w:val="0"/>
              <w:marRight w:val="0"/>
              <w:marTop w:val="0"/>
              <w:marBottom w:val="0"/>
              <w:divBdr>
                <w:top w:val="none" w:sz="0" w:space="0" w:color="auto"/>
                <w:left w:val="none" w:sz="0" w:space="0" w:color="auto"/>
                <w:bottom w:val="none" w:sz="0" w:space="0" w:color="auto"/>
                <w:right w:val="none" w:sz="0" w:space="0" w:color="auto"/>
              </w:divBdr>
            </w:div>
          </w:divsChild>
        </w:div>
        <w:div w:id="243144658">
          <w:marLeft w:val="0"/>
          <w:marRight w:val="0"/>
          <w:marTop w:val="0"/>
          <w:marBottom w:val="0"/>
          <w:divBdr>
            <w:top w:val="none" w:sz="0" w:space="0" w:color="auto"/>
            <w:left w:val="none" w:sz="0" w:space="0" w:color="auto"/>
            <w:bottom w:val="none" w:sz="0" w:space="0" w:color="auto"/>
            <w:right w:val="none" w:sz="0" w:space="0" w:color="auto"/>
          </w:divBdr>
          <w:divsChild>
            <w:div w:id="239407703">
              <w:marLeft w:val="0"/>
              <w:marRight w:val="0"/>
              <w:marTop w:val="0"/>
              <w:marBottom w:val="0"/>
              <w:divBdr>
                <w:top w:val="none" w:sz="0" w:space="0" w:color="auto"/>
                <w:left w:val="none" w:sz="0" w:space="0" w:color="auto"/>
                <w:bottom w:val="none" w:sz="0" w:space="0" w:color="auto"/>
                <w:right w:val="none" w:sz="0" w:space="0" w:color="auto"/>
              </w:divBdr>
            </w:div>
          </w:divsChild>
        </w:div>
        <w:div w:id="1310285894">
          <w:marLeft w:val="0"/>
          <w:marRight w:val="0"/>
          <w:marTop w:val="0"/>
          <w:marBottom w:val="0"/>
          <w:divBdr>
            <w:top w:val="none" w:sz="0" w:space="0" w:color="auto"/>
            <w:left w:val="none" w:sz="0" w:space="0" w:color="auto"/>
            <w:bottom w:val="none" w:sz="0" w:space="0" w:color="auto"/>
            <w:right w:val="none" w:sz="0" w:space="0" w:color="auto"/>
          </w:divBdr>
          <w:divsChild>
            <w:div w:id="1760130642">
              <w:marLeft w:val="0"/>
              <w:marRight w:val="0"/>
              <w:marTop w:val="0"/>
              <w:marBottom w:val="0"/>
              <w:divBdr>
                <w:top w:val="none" w:sz="0" w:space="0" w:color="auto"/>
                <w:left w:val="none" w:sz="0" w:space="0" w:color="auto"/>
                <w:bottom w:val="none" w:sz="0" w:space="0" w:color="auto"/>
                <w:right w:val="none" w:sz="0" w:space="0" w:color="auto"/>
              </w:divBdr>
            </w:div>
          </w:divsChild>
        </w:div>
        <w:div w:id="1714846413">
          <w:marLeft w:val="0"/>
          <w:marRight w:val="0"/>
          <w:marTop w:val="0"/>
          <w:marBottom w:val="0"/>
          <w:divBdr>
            <w:top w:val="none" w:sz="0" w:space="0" w:color="auto"/>
            <w:left w:val="none" w:sz="0" w:space="0" w:color="auto"/>
            <w:bottom w:val="none" w:sz="0" w:space="0" w:color="auto"/>
            <w:right w:val="none" w:sz="0" w:space="0" w:color="auto"/>
          </w:divBdr>
          <w:divsChild>
            <w:div w:id="37291631">
              <w:marLeft w:val="0"/>
              <w:marRight w:val="0"/>
              <w:marTop w:val="0"/>
              <w:marBottom w:val="0"/>
              <w:divBdr>
                <w:top w:val="none" w:sz="0" w:space="0" w:color="auto"/>
                <w:left w:val="none" w:sz="0" w:space="0" w:color="auto"/>
                <w:bottom w:val="none" w:sz="0" w:space="0" w:color="auto"/>
                <w:right w:val="none" w:sz="0" w:space="0" w:color="auto"/>
              </w:divBdr>
            </w:div>
          </w:divsChild>
        </w:div>
        <w:div w:id="1961691863">
          <w:marLeft w:val="0"/>
          <w:marRight w:val="0"/>
          <w:marTop w:val="0"/>
          <w:marBottom w:val="0"/>
          <w:divBdr>
            <w:top w:val="none" w:sz="0" w:space="0" w:color="auto"/>
            <w:left w:val="none" w:sz="0" w:space="0" w:color="auto"/>
            <w:bottom w:val="none" w:sz="0" w:space="0" w:color="auto"/>
            <w:right w:val="none" w:sz="0" w:space="0" w:color="auto"/>
          </w:divBdr>
          <w:divsChild>
            <w:div w:id="776291286">
              <w:marLeft w:val="0"/>
              <w:marRight w:val="0"/>
              <w:marTop w:val="0"/>
              <w:marBottom w:val="0"/>
              <w:divBdr>
                <w:top w:val="none" w:sz="0" w:space="0" w:color="auto"/>
                <w:left w:val="none" w:sz="0" w:space="0" w:color="auto"/>
                <w:bottom w:val="none" w:sz="0" w:space="0" w:color="auto"/>
                <w:right w:val="none" w:sz="0" w:space="0" w:color="auto"/>
              </w:divBdr>
            </w:div>
          </w:divsChild>
        </w:div>
        <w:div w:id="826046111">
          <w:marLeft w:val="0"/>
          <w:marRight w:val="0"/>
          <w:marTop w:val="0"/>
          <w:marBottom w:val="0"/>
          <w:divBdr>
            <w:top w:val="none" w:sz="0" w:space="0" w:color="auto"/>
            <w:left w:val="none" w:sz="0" w:space="0" w:color="auto"/>
            <w:bottom w:val="none" w:sz="0" w:space="0" w:color="auto"/>
            <w:right w:val="none" w:sz="0" w:space="0" w:color="auto"/>
          </w:divBdr>
          <w:divsChild>
            <w:div w:id="1579752905">
              <w:marLeft w:val="0"/>
              <w:marRight w:val="0"/>
              <w:marTop w:val="0"/>
              <w:marBottom w:val="0"/>
              <w:divBdr>
                <w:top w:val="none" w:sz="0" w:space="0" w:color="auto"/>
                <w:left w:val="none" w:sz="0" w:space="0" w:color="auto"/>
                <w:bottom w:val="none" w:sz="0" w:space="0" w:color="auto"/>
                <w:right w:val="none" w:sz="0" w:space="0" w:color="auto"/>
              </w:divBdr>
            </w:div>
          </w:divsChild>
        </w:div>
        <w:div w:id="1875732601">
          <w:marLeft w:val="0"/>
          <w:marRight w:val="0"/>
          <w:marTop w:val="0"/>
          <w:marBottom w:val="0"/>
          <w:divBdr>
            <w:top w:val="none" w:sz="0" w:space="0" w:color="auto"/>
            <w:left w:val="none" w:sz="0" w:space="0" w:color="auto"/>
            <w:bottom w:val="none" w:sz="0" w:space="0" w:color="auto"/>
            <w:right w:val="none" w:sz="0" w:space="0" w:color="auto"/>
          </w:divBdr>
          <w:divsChild>
            <w:div w:id="1290475278">
              <w:marLeft w:val="0"/>
              <w:marRight w:val="0"/>
              <w:marTop w:val="0"/>
              <w:marBottom w:val="0"/>
              <w:divBdr>
                <w:top w:val="none" w:sz="0" w:space="0" w:color="auto"/>
                <w:left w:val="none" w:sz="0" w:space="0" w:color="auto"/>
                <w:bottom w:val="none" w:sz="0" w:space="0" w:color="auto"/>
                <w:right w:val="none" w:sz="0" w:space="0" w:color="auto"/>
              </w:divBdr>
            </w:div>
          </w:divsChild>
        </w:div>
        <w:div w:id="1886411115">
          <w:marLeft w:val="0"/>
          <w:marRight w:val="0"/>
          <w:marTop w:val="0"/>
          <w:marBottom w:val="0"/>
          <w:divBdr>
            <w:top w:val="none" w:sz="0" w:space="0" w:color="auto"/>
            <w:left w:val="none" w:sz="0" w:space="0" w:color="auto"/>
            <w:bottom w:val="none" w:sz="0" w:space="0" w:color="auto"/>
            <w:right w:val="none" w:sz="0" w:space="0" w:color="auto"/>
          </w:divBdr>
          <w:divsChild>
            <w:div w:id="537816508">
              <w:marLeft w:val="0"/>
              <w:marRight w:val="0"/>
              <w:marTop w:val="0"/>
              <w:marBottom w:val="0"/>
              <w:divBdr>
                <w:top w:val="none" w:sz="0" w:space="0" w:color="auto"/>
                <w:left w:val="none" w:sz="0" w:space="0" w:color="auto"/>
                <w:bottom w:val="none" w:sz="0" w:space="0" w:color="auto"/>
                <w:right w:val="none" w:sz="0" w:space="0" w:color="auto"/>
              </w:divBdr>
            </w:div>
          </w:divsChild>
        </w:div>
        <w:div w:id="228662285">
          <w:marLeft w:val="0"/>
          <w:marRight w:val="0"/>
          <w:marTop w:val="0"/>
          <w:marBottom w:val="0"/>
          <w:divBdr>
            <w:top w:val="none" w:sz="0" w:space="0" w:color="auto"/>
            <w:left w:val="none" w:sz="0" w:space="0" w:color="auto"/>
            <w:bottom w:val="none" w:sz="0" w:space="0" w:color="auto"/>
            <w:right w:val="none" w:sz="0" w:space="0" w:color="auto"/>
          </w:divBdr>
          <w:divsChild>
            <w:div w:id="269625304">
              <w:marLeft w:val="0"/>
              <w:marRight w:val="0"/>
              <w:marTop w:val="0"/>
              <w:marBottom w:val="0"/>
              <w:divBdr>
                <w:top w:val="none" w:sz="0" w:space="0" w:color="auto"/>
                <w:left w:val="none" w:sz="0" w:space="0" w:color="auto"/>
                <w:bottom w:val="none" w:sz="0" w:space="0" w:color="auto"/>
                <w:right w:val="none" w:sz="0" w:space="0" w:color="auto"/>
              </w:divBdr>
            </w:div>
          </w:divsChild>
        </w:div>
        <w:div w:id="863516820">
          <w:marLeft w:val="0"/>
          <w:marRight w:val="0"/>
          <w:marTop w:val="0"/>
          <w:marBottom w:val="0"/>
          <w:divBdr>
            <w:top w:val="none" w:sz="0" w:space="0" w:color="auto"/>
            <w:left w:val="none" w:sz="0" w:space="0" w:color="auto"/>
            <w:bottom w:val="none" w:sz="0" w:space="0" w:color="auto"/>
            <w:right w:val="none" w:sz="0" w:space="0" w:color="auto"/>
          </w:divBdr>
          <w:divsChild>
            <w:div w:id="594559749">
              <w:marLeft w:val="0"/>
              <w:marRight w:val="0"/>
              <w:marTop w:val="0"/>
              <w:marBottom w:val="0"/>
              <w:divBdr>
                <w:top w:val="none" w:sz="0" w:space="0" w:color="auto"/>
                <w:left w:val="none" w:sz="0" w:space="0" w:color="auto"/>
                <w:bottom w:val="none" w:sz="0" w:space="0" w:color="auto"/>
                <w:right w:val="none" w:sz="0" w:space="0" w:color="auto"/>
              </w:divBdr>
            </w:div>
          </w:divsChild>
        </w:div>
        <w:div w:id="28573752">
          <w:marLeft w:val="0"/>
          <w:marRight w:val="0"/>
          <w:marTop w:val="0"/>
          <w:marBottom w:val="0"/>
          <w:divBdr>
            <w:top w:val="none" w:sz="0" w:space="0" w:color="auto"/>
            <w:left w:val="none" w:sz="0" w:space="0" w:color="auto"/>
            <w:bottom w:val="none" w:sz="0" w:space="0" w:color="auto"/>
            <w:right w:val="none" w:sz="0" w:space="0" w:color="auto"/>
          </w:divBdr>
          <w:divsChild>
            <w:div w:id="224335196">
              <w:marLeft w:val="0"/>
              <w:marRight w:val="0"/>
              <w:marTop w:val="0"/>
              <w:marBottom w:val="0"/>
              <w:divBdr>
                <w:top w:val="none" w:sz="0" w:space="0" w:color="auto"/>
                <w:left w:val="none" w:sz="0" w:space="0" w:color="auto"/>
                <w:bottom w:val="none" w:sz="0" w:space="0" w:color="auto"/>
                <w:right w:val="none" w:sz="0" w:space="0" w:color="auto"/>
              </w:divBdr>
            </w:div>
          </w:divsChild>
        </w:div>
        <w:div w:id="944731819">
          <w:marLeft w:val="0"/>
          <w:marRight w:val="0"/>
          <w:marTop w:val="0"/>
          <w:marBottom w:val="0"/>
          <w:divBdr>
            <w:top w:val="none" w:sz="0" w:space="0" w:color="auto"/>
            <w:left w:val="none" w:sz="0" w:space="0" w:color="auto"/>
            <w:bottom w:val="none" w:sz="0" w:space="0" w:color="auto"/>
            <w:right w:val="none" w:sz="0" w:space="0" w:color="auto"/>
          </w:divBdr>
          <w:divsChild>
            <w:div w:id="1997953168">
              <w:marLeft w:val="0"/>
              <w:marRight w:val="0"/>
              <w:marTop w:val="0"/>
              <w:marBottom w:val="0"/>
              <w:divBdr>
                <w:top w:val="none" w:sz="0" w:space="0" w:color="auto"/>
                <w:left w:val="none" w:sz="0" w:space="0" w:color="auto"/>
                <w:bottom w:val="none" w:sz="0" w:space="0" w:color="auto"/>
                <w:right w:val="none" w:sz="0" w:space="0" w:color="auto"/>
              </w:divBdr>
            </w:div>
          </w:divsChild>
        </w:div>
        <w:div w:id="918370063">
          <w:marLeft w:val="0"/>
          <w:marRight w:val="0"/>
          <w:marTop w:val="0"/>
          <w:marBottom w:val="0"/>
          <w:divBdr>
            <w:top w:val="none" w:sz="0" w:space="0" w:color="auto"/>
            <w:left w:val="none" w:sz="0" w:space="0" w:color="auto"/>
            <w:bottom w:val="none" w:sz="0" w:space="0" w:color="auto"/>
            <w:right w:val="none" w:sz="0" w:space="0" w:color="auto"/>
          </w:divBdr>
          <w:divsChild>
            <w:div w:id="405765447">
              <w:marLeft w:val="0"/>
              <w:marRight w:val="0"/>
              <w:marTop w:val="0"/>
              <w:marBottom w:val="0"/>
              <w:divBdr>
                <w:top w:val="none" w:sz="0" w:space="0" w:color="auto"/>
                <w:left w:val="none" w:sz="0" w:space="0" w:color="auto"/>
                <w:bottom w:val="none" w:sz="0" w:space="0" w:color="auto"/>
                <w:right w:val="none" w:sz="0" w:space="0" w:color="auto"/>
              </w:divBdr>
            </w:div>
          </w:divsChild>
        </w:div>
        <w:div w:id="373770609">
          <w:marLeft w:val="0"/>
          <w:marRight w:val="0"/>
          <w:marTop w:val="0"/>
          <w:marBottom w:val="0"/>
          <w:divBdr>
            <w:top w:val="none" w:sz="0" w:space="0" w:color="auto"/>
            <w:left w:val="none" w:sz="0" w:space="0" w:color="auto"/>
            <w:bottom w:val="none" w:sz="0" w:space="0" w:color="auto"/>
            <w:right w:val="none" w:sz="0" w:space="0" w:color="auto"/>
          </w:divBdr>
          <w:divsChild>
            <w:div w:id="1478188342">
              <w:marLeft w:val="0"/>
              <w:marRight w:val="0"/>
              <w:marTop w:val="0"/>
              <w:marBottom w:val="0"/>
              <w:divBdr>
                <w:top w:val="none" w:sz="0" w:space="0" w:color="auto"/>
                <w:left w:val="none" w:sz="0" w:space="0" w:color="auto"/>
                <w:bottom w:val="none" w:sz="0" w:space="0" w:color="auto"/>
                <w:right w:val="none" w:sz="0" w:space="0" w:color="auto"/>
              </w:divBdr>
            </w:div>
          </w:divsChild>
        </w:div>
        <w:div w:id="1041514773">
          <w:marLeft w:val="0"/>
          <w:marRight w:val="0"/>
          <w:marTop w:val="0"/>
          <w:marBottom w:val="0"/>
          <w:divBdr>
            <w:top w:val="none" w:sz="0" w:space="0" w:color="auto"/>
            <w:left w:val="none" w:sz="0" w:space="0" w:color="auto"/>
            <w:bottom w:val="none" w:sz="0" w:space="0" w:color="auto"/>
            <w:right w:val="none" w:sz="0" w:space="0" w:color="auto"/>
          </w:divBdr>
          <w:divsChild>
            <w:div w:id="537159765">
              <w:marLeft w:val="0"/>
              <w:marRight w:val="0"/>
              <w:marTop w:val="0"/>
              <w:marBottom w:val="0"/>
              <w:divBdr>
                <w:top w:val="none" w:sz="0" w:space="0" w:color="auto"/>
                <w:left w:val="none" w:sz="0" w:space="0" w:color="auto"/>
                <w:bottom w:val="none" w:sz="0" w:space="0" w:color="auto"/>
                <w:right w:val="none" w:sz="0" w:space="0" w:color="auto"/>
              </w:divBdr>
            </w:div>
          </w:divsChild>
        </w:div>
        <w:div w:id="614598678">
          <w:marLeft w:val="0"/>
          <w:marRight w:val="0"/>
          <w:marTop w:val="0"/>
          <w:marBottom w:val="0"/>
          <w:divBdr>
            <w:top w:val="none" w:sz="0" w:space="0" w:color="auto"/>
            <w:left w:val="none" w:sz="0" w:space="0" w:color="auto"/>
            <w:bottom w:val="none" w:sz="0" w:space="0" w:color="auto"/>
            <w:right w:val="none" w:sz="0" w:space="0" w:color="auto"/>
          </w:divBdr>
          <w:divsChild>
            <w:div w:id="1753039864">
              <w:marLeft w:val="0"/>
              <w:marRight w:val="0"/>
              <w:marTop w:val="0"/>
              <w:marBottom w:val="0"/>
              <w:divBdr>
                <w:top w:val="none" w:sz="0" w:space="0" w:color="auto"/>
                <w:left w:val="none" w:sz="0" w:space="0" w:color="auto"/>
                <w:bottom w:val="none" w:sz="0" w:space="0" w:color="auto"/>
                <w:right w:val="none" w:sz="0" w:space="0" w:color="auto"/>
              </w:divBdr>
            </w:div>
          </w:divsChild>
        </w:div>
        <w:div w:id="876115181">
          <w:marLeft w:val="0"/>
          <w:marRight w:val="0"/>
          <w:marTop w:val="0"/>
          <w:marBottom w:val="0"/>
          <w:divBdr>
            <w:top w:val="none" w:sz="0" w:space="0" w:color="auto"/>
            <w:left w:val="none" w:sz="0" w:space="0" w:color="auto"/>
            <w:bottom w:val="none" w:sz="0" w:space="0" w:color="auto"/>
            <w:right w:val="none" w:sz="0" w:space="0" w:color="auto"/>
          </w:divBdr>
          <w:divsChild>
            <w:div w:id="735320447">
              <w:marLeft w:val="0"/>
              <w:marRight w:val="0"/>
              <w:marTop w:val="0"/>
              <w:marBottom w:val="0"/>
              <w:divBdr>
                <w:top w:val="none" w:sz="0" w:space="0" w:color="auto"/>
                <w:left w:val="none" w:sz="0" w:space="0" w:color="auto"/>
                <w:bottom w:val="none" w:sz="0" w:space="0" w:color="auto"/>
                <w:right w:val="none" w:sz="0" w:space="0" w:color="auto"/>
              </w:divBdr>
            </w:div>
          </w:divsChild>
        </w:div>
        <w:div w:id="215624242">
          <w:marLeft w:val="0"/>
          <w:marRight w:val="0"/>
          <w:marTop w:val="0"/>
          <w:marBottom w:val="0"/>
          <w:divBdr>
            <w:top w:val="none" w:sz="0" w:space="0" w:color="auto"/>
            <w:left w:val="none" w:sz="0" w:space="0" w:color="auto"/>
            <w:bottom w:val="none" w:sz="0" w:space="0" w:color="auto"/>
            <w:right w:val="none" w:sz="0" w:space="0" w:color="auto"/>
          </w:divBdr>
          <w:divsChild>
            <w:div w:id="1647975846">
              <w:marLeft w:val="0"/>
              <w:marRight w:val="0"/>
              <w:marTop w:val="0"/>
              <w:marBottom w:val="0"/>
              <w:divBdr>
                <w:top w:val="none" w:sz="0" w:space="0" w:color="auto"/>
                <w:left w:val="none" w:sz="0" w:space="0" w:color="auto"/>
                <w:bottom w:val="none" w:sz="0" w:space="0" w:color="auto"/>
                <w:right w:val="none" w:sz="0" w:space="0" w:color="auto"/>
              </w:divBdr>
            </w:div>
          </w:divsChild>
        </w:div>
        <w:div w:id="1459840131">
          <w:marLeft w:val="0"/>
          <w:marRight w:val="0"/>
          <w:marTop w:val="0"/>
          <w:marBottom w:val="0"/>
          <w:divBdr>
            <w:top w:val="none" w:sz="0" w:space="0" w:color="auto"/>
            <w:left w:val="none" w:sz="0" w:space="0" w:color="auto"/>
            <w:bottom w:val="none" w:sz="0" w:space="0" w:color="auto"/>
            <w:right w:val="none" w:sz="0" w:space="0" w:color="auto"/>
          </w:divBdr>
          <w:divsChild>
            <w:div w:id="1427578340">
              <w:marLeft w:val="0"/>
              <w:marRight w:val="0"/>
              <w:marTop w:val="0"/>
              <w:marBottom w:val="0"/>
              <w:divBdr>
                <w:top w:val="none" w:sz="0" w:space="0" w:color="auto"/>
                <w:left w:val="none" w:sz="0" w:space="0" w:color="auto"/>
                <w:bottom w:val="none" w:sz="0" w:space="0" w:color="auto"/>
                <w:right w:val="none" w:sz="0" w:space="0" w:color="auto"/>
              </w:divBdr>
            </w:div>
          </w:divsChild>
        </w:div>
        <w:div w:id="1002783379">
          <w:marLeft w:val="0"/>
          <w:marRight w:val="0"/>
          <w:marTop w:val="0"/>
          <w:marBottom w:val="0"/>
          <w:divBdr>
            <w:top w:val="none" w:sz="0" w:space="0" w:color="auto"/>
            <w:left w:val="none" w:sz="0" w:space="0" w:color="auto"/>
            <w:bottom w:val="none" w:sz="0" w:space="0" w:color="auto"/>
            <w:right w:val="none" w:sz="0" w:space="0" w:color="auto"/>
          </w:divBdr>
          <w:divsChild>
            <w:div w:id="629552307">
              <w:marLeft w:val="0"/>
              <w:marRight w:val="0"/>
              <w:marTop w:val="0"/>
              <w:marBottom w:val="0"/>
              <w:divBdr>
                <w:top w:val="none" w:sz="0" w:space="0" w:color="auto"/>
                <w:left w:val="none" w:sz="0" w:space="0" w:color="auto"/>
                <w:bottom w:val="none" w:sz="0" w:space="0" w:color="auto"/>
                <w:right w:val="none" w:sz="0" w:space="0" w:color="auto"/>
              </w:divBdr>
            </w:div>
          </w:divsChild>
        </w:div>
        <w:div w:id="547685095">
          <w:marLeft w:val="0"/>
          <w:marRight w:val="0"/>
          <w:marTop w:val="0"/>
          <w:marBottom w:val="0"/>
          <w:divBdr>
            <w:top w:val="none" w:sz="0" w:space="0" w:color="auto"/>
            <w:left w:val="none" w:sz="0" w:space="0" w:color="auto"/>
            <w:bottom w:val="none" w:sz="0" w:space="0" w:color="auto"/>
            <w:right w:val="none" w:sz="0" w:space="0" w:color="auto"/>
          </w:divBdr>
          <w:divsChild>
            <w:div w:id="544636908">
              <w:marLeft w:val="0"/>
              <w:marRight w:val="0"/>
              <w:marTop w:val="0"/>
              <w:marBottom w:val="0"/>
              <w:divBdr>
                <w:top w:val="none" w:sz="0" w:space="0" w:color="auto"/>
                <w:left w:val="none" w:sz="0" w:space="0" w:color="auto"/>
                <w:bottom w:val="none" w:sz="0" w:space="0" w:color="auto"/>
                <w:right w:val="none" w:sz="0" w:space="0" w:color="auto"/>
              </w:divBdr>
            </w:div>
          </w:divsChild>
        </w:div>
        <w:div w:id="511919842">
          <w:marLeft w:val="0"/>
          <w:marRight w:val="0"/>
          <w:marTop w:val="0"/>
          <w:marBottom w:val="0"/>
          <w:divBdr>
            <w:top w:val="none" w:sz="0" w:space="0" w:color="auto"/>
            <w:left w:val="none" w:sz="0" w:space="0" w:color="auto"/>
            <w:bottom w:val="none" w:sz="0" w:space="0" w:color="auto"/>
            <w:right w:val="none" w:sz="0" w:space="0" w:color="auto"/>
          </w:divBdr>
          <w:divsChild>
            <w:div w:id="1912348885">
              <w:marLeft w:val="0"/>
              <w:marRight w:val="0"/>
              <w:marTop w:val="0"/>
              <w:marBottom w:val="0"/>
              <w:divBdr>
                <w:top w:val="none" w:sz="0" w:space="0" w:color="auto"/>
                <w:left w:val="none" w:sz="0" w:space="0" w:color="auto"/>
                <w:bottom w:val="none" w:sz="0" w:space="0" w:color="auto"/>
                <w:right w:val="none" w:sz="0" w:space="0" w:color="auto"/>
              </w:divBdr>
            </w:div>
          </w:divsChild>
        </w:div>
        <w:div w:id="1349139478">
          <w:marLeft w:val="0"/>
          <w:marRight w:val="0"/>
          <w:marTop w:val="0"/>
          <w:marBottom w:val="0"/>
          <w:divBdr>
            <w:top w:val="none" w:sz="0" w:space="0" w:color="auto"/>
            <w:left w:val="none" w:sz="0" w:space="0" w:color="auto"/>
            <w:bottom w:val="none" w:sz="0" w:space="0" w:color="auto"/>
            <w:right w:val="none" w:sz="0" w:space="0" w:color="auto"/>
          </w:divBdr>
          <w:divsChild>
            <w:div w:id="1456946866">
              <w:marLeft w:val="0"/>
              <w:marRight w:val="0"/>
              <w:marTop w:val="0"/>
              <w:marBottom w:val="0"/>
              <w:divBdr>
                <w:top w:val="none" w:sz="0" w:space="0" w:color="auto"/>
                <w:left w:val="none" w:sz="0" w:space="0" w:color="auto"/>
                <w:bottom w:val="none" w:sz="0" w:space="0" w:color="auto"/>
                <w:right w:val="none" w:sz="0" w:space="0" w:color="auto"/>
              </w:divBdr>
            </w:div>
          </w:divsChild>
        </w:div>
        <w:div w:id="2095087412">
          <w:marLeft w:val="0"/>
          <w:marRight w:val="0"/>
          <w:marTop w:val="0"/>
          <w:marBottom w:val="0"/>
          <w:divBdr>
            <w:top w:val="none" w:sz="0" w:space="0" w:color="auto"/>
            <w:left w:val="none" w:sz="0" w:space="0" w:color="auto"/>
            <w:bottom w:val="none" w:sz="0" w:space="0" w:color="auto"/>
            <w:right w:val="none" w:sz="0" w:space="0" w:color="auto"/>
          </w:divBdr>
          <w:divsChild>
            <w:div w:id="1085954304">
              <w:marLeft w:val="0"/>
              <w:marRight w:val="0"/>
              <w:marTop w:val="0"/>
              <w:marBottom w:val="0"/>
              <w:divBdr>
                <w:top w:val="none" w:sz="0" w:space="0" w:color="auto"/>
                <w:left w:val="none" w:sz="0" w:space="0" w:color="auto"/>
                <w:bottom w:val="none" w:sz="0" w:space="0" w:color="auto"/>
                <w:right w:val="none" w:sz="0" w:space="0" w:color="auto"/>
              </w:divBdr>
            </w:div>
          </w:divsChild>
        </w:div>
        <w:div w:id="1004823426">
          <w:marLeft w:val="0"/>
          <w:marRight w:val="0"/>
          <w:marTop w:val="0"/>
          <w:marBottom w:val="0"/>
          <w:divBdr>
            <w:top w:val="none" w:sz="0" w:space="0" w:color="auto"/>
            <w:left w:val="none" w:sz="0" w:space="0" w:color="auto"/>
            <w:bottom w:val="none" w:sz="0" w:space="0" w:color="auto"/>
            <w:right w:val="none" w:sz="0" w:space="0" w:color="auto"/>
          </w:divBdr>
          <w:divsChild>
            <w:div w:id="784428101">
              <w:marLeft w:val="0"/>
              <w:marRight w:val="0"/>
              <w:marTop w:val="0"/>
              <w:marBottom w:val="0"/>
              <w:divBdr>
                <w:top w:val="none" w:sz="0" w:space="0" w:color="auto"/>
                <w:left w:val="none" w:sz="0" w:space="0" w:color="auto"/>
                <w:bottom w:val="none" w:sz="0" w:space="0" w:color="auto"/>
                <w:right w:val="none" w:sz="0" w:space="0" w:color="auto"/>
              </w:divBdr>
            </w:div>
          </w:divsChild>
        </w:div>
        <w:div w:id="1811703386">
          <w:marLeft w:val="0"/>
          <w:marRight w:val="0"/>
          <w:marTop w:val="0"/>
          <w:marBottom w:val="0"/>
          <w:divBdr>
            <w:top w:val="none" w:sz="0" w:space="0" w:color="auto"/>
            <w:left w:val="none" w:sz="0" w:space="0" w:color="auto"/>
            <w:bottom w:val="none" w:sz="0" w:space="0" w:color="auto"/>
            <w:right w:val="none" w:sz="0" w:space="0" w:color="auto"/>
          </w:divBdr>
          <w:divsChild>
            <w:div w:id="403645101">
              <w:marLeft w:val="0"/>
              <w:marRight w:val="0"/>
              <w:marTop w:val="0"/>
              <w:marBottom w:val="0"/>
              <w:divBdr>
                <w:top w:val="none" w:sz="0" w:space="0" w:color="auto"/>
                <w:left w:val="none" w:sz="0" w:space="0" w:color="auto"/>
                <w:bottom w:val="none" w:sz="0" w:space="0" w:color="auto"/>
                <w:right w:val="none" w:sz="0" w:space="0" w:color="auto"/>
              </w:divBdr>
            </w:div>
          </w:divsChild>
        </w:div>
        <w:div w:id="601760257">
          <w:marLeft w:val="0"/>
          <w:marRight w:val="0"/>
          <w:marTop w:val="0"/>
          <w:marBottom w:val="0"/>
          <w:divBdr>
            <w:top w:val="none" w:sz="0" w:space="0" w:color="auto"/>
            <w:left w:val="none" w:sz="0" w:space="0" w:color="auto"/>
            <w:bottom w:val="none" w:sz="0" w:space="0" w:color="auto"/>
            <w:right w:val="none" w:sz="0" w:space="0" w:color="auto"/>
          </w:divBdr>
          <w:divsChild>
            <w:div w:id="719748539">
              <w:marLeft w:val="0"/>
              <w:marRight w:val="0"/>
              <w:marTop w:val="0"/>
              <w:marBottom w:val="0"/>
              <w:divBdr>
                <w:top w:val="none" w:sz="0" w:space="0" w:color="auto"/>
                <w:left w:val="none" w:sz="0" w:space="0" w:color="auto"/>
                <w:bottom w:val="none" w:sz="0" w:space="0" w:color="auto"/>
                <w:right w:val="none" w:sz="0" w:space="0" w:color="auto"/>
              </w:divBdr>
            </w:div>
          </w:divsChild>
        </w:div>
        <w:div w:id="702440380">
          <w:marLeft w:val="0"/>
          <w:marRight w:val="0"/>
          <w:marTop w:val="0"/>
          <w:marBottom w:val="0"/>
          <w:divBdr>
            <w:top w:val="none" w:sz="0" w:space="0" w:color="auto"/>
            <w:left w:val="none" w:sz="0" w:space="0" w:color="auto"/>
            <w:bottom w:val="none" w:sz="0" w:space="0" w:color="auto"/>
            <w:right w:val="none" w:sz="0" w:space="0" w:color="auto"/>
          </w:divBdr>
          <w:divsChild>
            <w:div w:id="401755316">
              <w:marLeft w:val="0"/>
              <w:marRight w:val="0"/>
              <w:marTop w:val="0"/>
              <w:marBottom w:val="0"/>
              <w:divBdr>
                <w:top w:val="none" w:sz="0" w:space="0" w:color="auto"/>
                <w:left w:val="none" w:sz="0" w:space="0" w:color="auto"/>
                <w:bottom w:val="none" w:sz="0" w:space="0" w:color="auto"/>
                <w:right w:val="none" w:sz="0" w:space="0" w:color="auto"/>
              </w:divBdr>
            </w:div>
          </w:divsChild>
        </w:div>
        <w:div w:id="135996258">
          <w:marLeft w:val="0"/>
          <w:marRight w:val="0"/>
          <w:marTop w:val="0"/>
          <w:marBottom w:val="0"/>
          <w:divBdr>
            <w:top w:val="none" w:sz="0" w:space="0" w:color="auto"/>
            <w:left w:val="none" w:sz="0" w:space="0" w:color="auto"/>
            <w:bottom w:val="none" w:sz="0" w:space="0" w:color="auto"/>
            <w:right w:val="none" w:sz="0" w:space="0" w:color="auto"/>
          </w:divBdr>
          <w:divsChild>
            <w:div w:id="1169297980">
              <w:marLeft w:val="0"/>
              <w:marRight w:val="0"/>
              <w:marTop w:val="0"/>
              <w:marBottom w:val="0"/>
              <w:divBdr>
                <w:top w:val="none" w:sz="0" w:space="0" w:color="auto"/>
                <w:left w:val="none" w:sz="0" w:space="0" w:color="auto"/>
                <w:bottom w:val="none" w:sz="0" w:space="0" w:color="auto"/>
                <w:right w:val="none" w:sz="0" w:space="0" w:color="auto"/>
              </w:divBdr>
            </w:div>
          </w:divsChild>
        </w:div>
        <w:div w:id="317656616">
          <w:marLeft w:val="0"/>
          <w:marRight w:val="0"/>
          <w:marTop w:val="0"/>
          <w:marBottom w:val="0"/>
          <w:divBdr>
            <w:top w:val="none" w:sz="0" w:space="0" w:color="auto"/>
            <w:left w:val="none" w:sz="0" w:space="0" w:color="auto"/>
            <w:bottom w:val="none" w:sz="0" w:space="0" w:color="auto"/>
            <w:right w:val="none" w:sz="0" w:space="0" w:color="auto"/>
          </w:divBdr>
          <w:divsChild>
            <w:div w:id="1839534051">
              <w:marLeft w:val="0"/>
              <w:marRight w:val="0"/>
              <w:marTop w:val="0"/>
              <w:marBottom w:val="0"/>
              <w:divBdr>
                <w:top w:val="none" w:sz="0" w:space="0" w:color="auto"/>
                <w:left w:val="none" w:sz="0" w:space="0" w:color="auto"/>
                <w:bottom w:val="none" w:sz="0" w:space="0" w:color="auto"/>
                <w:right w:val="none" w:sz="0" w:space="0" w:color="auto"/>
              </w:divBdr>
            </w:div>
          </w:divsChild>
        </w:div>
        <w:div w:id="774330443">
          <w:marLeft w:val="0"/>
          <w:marRight w:val="0"/>
          <w:marTop w:val="0"/>
          <w:marBottom w:val="0"/>
          <w:divBdr>
            <w:top w:val="none" w:sz="0" w:space="0" w:color="auto"/>
            <w:left w:val="none" w:sz="0" w:space="0" w:color="auto"/>
            <w:bottom w:val="none" w:sz="0" w:space="0" w:color="auto"/>
            <w:right w:val="none" w:sz="0" w:space="0" w:color="auto"/>
          </w:divBdr>
          <w:divsChild>
            <w:div w:id="694618991">
              <w:marLeft w:val="0"/>
              <w:marRight w:val="0"/>
              <w:marTop w:val="0"/>
              <w:marBottom w:val="0"/>
              <w:divBdr>
                <w:top w:val="none" w:sz="0" w:space="0" w:color="auto"/>
                <w:left w:val="none" w:sz="0" w:space="0" w:color="auto"/>
                <w:bottom w:val="none" w:sz="0" w:space="0" w:color="auto"/>
                <w:right w:val="none" w:sz="0" w:space="0" w:color="auto"/>
              </w:divBdr>
            </w:div>
          </w:divsChild>
        </w:div>
        <w:div w:id="1440682992">
          <w:marLeft w:val="0"/>
          <w:marRight w:val="0"/>
          <w:marTop w:val="0"/>
          <w:marBottom w:val="0"/>
          <w:divBdr>
            <w:top w:val="none" w:sz="0" w:space="0" w:color="auto"/>
            <w:left w:val="none" w:sz="0" w:space="0" w:color="auto"/>
            <w:bottom w:val="none" w:sz="0" w:space="0" w:color="auto"/>
            <w:right w:val="none" w:sz="0" w:space="0" w:color="auto"/>
          </w:divBdr>
          <w:divsChild>
            <w:div w:id="1568417323">
              <w:marLeft w:val="0"/>
              <w:marRight w:val="0"/>
              <w:marTop w:val="0"/>
              <w:marBottom w:val="0"/>
              <w:divBdr>
                <w:top w:val="none" w:sz="0" w:space="0" w:color="auto"/>
                <w:left w:val="none" w:sz="0" w:space="0" w:color="auto"/>
                <w:bottom w:val="none" w:sz="0" w:space="0" w:color="auto"/>
                <w:right w:val="none" w:sz="0" w:space="0" w:color="auto"/>
              </w:divBdr>
            </w:div>
          </w:divsChild>
        </w:div>
        <w:div w:id="1231430363">
          <w:marLeft w:val="0"/>
          <w:marRight w:val="0"/>
          <w:marTop w:val="0"/>
          <w:marBottom w:val="0"/>
          <w:divBdr>
            <w:top w:val="none" w:sz="0" w:space="0" w:color="auto"/>
            <w:left w:val="none" w:sz="0" w:space="0" w:color="auto"/>
            <w:bottom w:val="none" w:sz="0" w:space="0" w:color="auto"/>
            <w:right w:val="none" w:sz="0" w:space="0" w:color="auto"/>
          </w:divBdr>
          <w:divsChild>
            <w:div w:id="1932425143">
              <w:marLeft w:val="0"/>
              <w:marRight w:val="0"/>
              <w:marTop w:val="0"/>
              <w:marBottom w:val="0"/>
              <w:divBdr>
                <w:top w:val="none" w:sz="0" w:space="0" w:color="auto"/>
                <w:left w:val="none" w:sz="0" w:space="0" w:color="auto"/>
                <w:bottom w:val="none" w:sz="0" w:space="0" w:color="auto"/>
                <w:right w:val="none" w:sz="0" w:space="0" w:color="auto"/>
              </w:divBdr>
            </w:div>
          </w:divsChild>
        </w:div>
        <w:div w:id="54205751">
          <w:marLeft w:val="0"/>
          <w:marRight w:val="0"/>
          <w:marTop w:val="0"/>
          <w:marBottom w:val="0"/>
          <w:divBdr>
            <w:top w:val="none" w:sz="0" w:space="0" w:color="auto"/>
            <w:left w:val="none" w:sz="0" w:space="0" w:color="auto"/>
            <w:bottom w:val="none" w:sz="0" w:space="0" w:color="auto"/>
            <w:right w:val="none" w:sz="0" w:space="0" w:color="auto"/>
          </w:divBdr>
          <w:divsChild>
            <w:div w:id="1323045939">
              <w:marLeft w:val="0"/>
              <w:marRight w:val="0"/>
              <w:marTop w:val="0"/>
              <w:marBottom w:val="0"/>
              <w:divBdr>
                <w:top w:val="none" w:sz="0" w:space="0" w:color="auto"/>
                <w:left w:val="none" w:sz="0" w:space="0" w:color="auto"/>
                <w:bottom w:val="none" w:sz="0" w:space="0" w:color="auto"/>
                <w:right w:val="none" w:sz="0" w:space="0" w:color="auto"/>
              </w:divBdr>
            </w:div>
          </w:divsChild>
        </w:div>
        <w:div w:id="1892376024">
          <w:marLeft w:val="0"/>
          <w:marRight w:val="0"/>
          <w:marTop w:val="0"/>
          <w:marBottom w:val="0"/>
          <w:divBdr>
            <w:top w:val="none" w:sz="0" w:space="0" w:color="auto"/>
            <w:left w:val="none" w:sz="0" w:space="0" w:color="auto"/>
            <w:bottom w:val="none" w:sz="0" w:space="0" w:color="auto"/>
            <w:right w:val="none" w:sz="0" w:space="0" w:color="auto"/>
          </w:divBdr>
          <w:divsChild>
            <w:div w:id="1460420599">
              <w:marLeft w:val="0"/>
              <w:marRight w:val="0"/>
              <w:marTop w:val="0"/>
              <w:marBottom w:val="0"/>
              <w:divBdr>
                <w:top w:val="none" w:sz="0" w:space="0" w:color="auto"/>
                <w:left w:val="none" w:sz="0" w:space="0" w:color="auto"/>
                <w:bottom w:val="none" w:sz="0" w:space="0" w:color="auto"/>
                <w:right w:val="none" w:sz="0" w:space="0" w:color="auto"/>
              </w:divBdr>
            </w:div>
          </w:divsChild>
        </w:div>
        <w:div w:id="1210416916">
          <w:marLeft w:val="0"/>
          <w:marRight w:val="0"/>
          <w:marTop w:val="0"/>
          <w:marBottom w:val="0"/>
          <w:divBdr>
            <w:top w:val="none" w:sz="0" w:space="0" w:color="auto"/>
            <w:left w:val="none" w:sz="0" w:space="0" w:color="auto"/>
            <w:bottom w:val="none" w:sz="0" w:space="0" w:color="auto"/>
            <w:right w:val="none" w:sz="0" w:space="0" w:color="auto"/>
          </w:divBdr>
          <w:divsChild>
            <w:div w:id="1250963738">
              <w:marLeft w:val="0"/>
              <w:marRight w:val="0"/>
              <w:marTop w:val="0"/>
              <w:marBottom w:val="0"/>
              <w:divBdr>
                <w:top w:val="none" w:sz="0" w:space="0" w:color="auto"/>
                <w:left w:val="none" w:sz="0" w:space="0" w:color="auto"/>
                <w:bottom w:val="none" w:sz="0" w:space="0" w:color="auto"/>
                <w:right w:val="none" w:sz="0" w:space="0" w:color="auto"/>
              </w:divBdr>
            </w:div>
          </w:divsChild>
        </w:div>
        <w:div w:id="1633751859">
          <w:marLeft w:val="0"/>
          <w:marRight w:val="0"/>
          <w:marTop w:val="0"/>
          <w:marBottom w:val="0"/>
          <w:divBdr>
            <w:top w:val="none" w:sz="0" w:space="0" w:color="auto"/>
            <w:left w:val="none" w:sz="0" w:space="0" w:color="auto"/>
            <w:bottom w:val="none" w:sz="0" w:space="0" w:color="auto"/>
            <w:right w:val="none" w:sz="0" w:space="0" w:color="auto"/>
          </w:divBdr>
          <w:divsChild>
            <w:div w:id="1215656984">
              <w:marLeft w:val="0"/>
              <w:marRight w:val="0"/>
              <w:marTop w:val="0"/>
              <w:marBottom w:val="0"/>
              <w:divBdr>
                <w:top w:val="none" w:sz="0" w:space="0" w:color="auto"/>
                <w:left w:val="none" w:sz="0" w:space="0" w:color="auto"/>
                <w:bottom w:val="none" w:sz="0" w:space="0" w:color="auto"/>
                <w:right w:val="none" w:sz="0" w:space="0" w:color="auto"/>
              </w:divBdr>
            </w:div>
          </w:divsChild>
        </w:div>
        <w:div w:id="1994333368">
          <w:marLeft w:val="0"/>
          <w:marRight w:val="0"/>
          <w:marTop w:val="0"/>
          <w:marBottom w:val="0"/>
          <w:divBdr>
            <w:top w:val="none" w:sz="0" w:space="0" w:color="auto"/>
            <w:left w:val="none" w:sz="0" w:space="0" w:color="auto"/>
            <w:bottom w:val="none" w:sz="0" w:space="0" w:color="auto"/>
            <w:right w:val="none" w:sz="0" w:space="0" w:color="auto"/>
          </w:divBdr>
          <w:divsChild>
            <w:div w:id="354112908">
              <w:marLeft w:val="0"/>
              <w:marRight w:val="0"/>
              <w:marTop w:val="0"/>
              <w:marBottom w:val="0"/>
              <w:divBdr>
                <w:top w:val="none" w:sz="0" w:space="0" w:color="auto"/>
                <w:left w:val="none" w:sz="0" w:space="0" w:color="auto"/>
                <w:bottom w:val="none" w:sz="0" w:space="0" w:color="auto"/>
                <w:right w:val="none" w:sz="0" w:space="0" w:color="auto"/>
              </w:divBdr>
            </w:div>
          </w:divsChild>
        </w:div>
        <w:div w:id="1456676975">
          <w:marLeft w:val="0"/>
          <w:marRight w:val="0"/>
          <w:marTop w:val="0"/>
          <w:marBottom w:val="0"/>
          <w:divBdr>
            <w:top w:val="none" w:sz="0" w:space="0" w:color="auto"/>
            <w:left w:val="none" w:sz="0" w:space="0" w:color="auto"/>
            <w:bottom w:val="none" w:sz="0" w:space="0" w:color="auto"/>
            <w:right w:val="none" w:sz="0" w:space="0" w:color="auto"/>
          </w:divBdr>
          <w:divsChild>
            <w:div w:id="1314330938">
              <w:marLeft w:val="0"/>
              <w:marRight w:val="0"/>
              <w:marTop w:val="0"/>
              <w:marBottom w:val="0"/>
              <w:divBdr>
                <w:top w:val="none" w:sz="0" w:space="0" w:color="auto"/>
                <w:left w:val="none" w:sz="0" w:space="0" w:color="auto"/>
                <w:bottom w:val="none" w:sz="0" w:space="0" w:color="auto"/>
                <w:right w:val="none" w:sz="0" w:space="0" w:color="auto"/>
              </w:divBdr>
            </w:div>
          </w:divsChild>
        </w:div>
        <w:div w:id="397822111">
          <w:marLeft w:val="0"/>
          <w:marRight w:val="0"/>
          <w:marTop w:val="0"/>
          <w:marBottom w:val="0"/>
          <w:divBdr>
            <w:top w:val="none" w:sz="0" w:space="0" w:color="auto"/>
            <w:left w:val="none" w:sz="0" w:space="0" w:color="auto"/>
            <w:bottom w:val="none" w:sz="0" w:space="0" w:color="auto"/>
            <w:right w:val="none" w:sz="0" w:space="0" w:color="auto"/>
          </w:divBdr>
          <w:divsChild>
            <w:div w:id="1086464063">
              <w:marLeft w:val="0"/>
              <w:marRight w:val="0"/>
              <w:marTop w:val="0"/>
              <w:marBottom w:val="0"/>
              <w:divBdr>
                <w:top w:val="none" w:sz="0" w:space="0" w:color="auto"/>
                <w:left w:val="none" w:sz="0" w:space="0" w:color="auto"/>
                <w:bottom w:val="none" w:sz="0" w:space="0" w:color="auto"/>
                <w:right w:val="none" w:sz="0" w:space="0" w:color="auto"/>
              </w:divBdr>
            </w:div>
          </w:divsChild>
        </w:div>
        <w:div w:id="1414548166">
          <w:marLeft w:val="0"/>
          <w:marRight w:val="0"/>
          <w:marTop w:val="0"/>
          <w:marBottom w:val="0"/>
          <w:divBdr>
            <w:top w:val="none" w:sz="0" w:space="0" w:color="auto"/>
            <w:left w:val="none" w:sz="0" w:space="0" w:color="auto"/>
            <w:bottom w:val="none" w:sz="0" w:space="0" w:color="auto"/>
            <w:right w:val="none" w:sz="0" w:space="0" w:color="auto"/>
          </w:divBdr>
          <w:divsChild>
            <w:div w:id="708534337">
              <w:marLeft w:val="0"/>
              <w:marRight w:val="0"/>
              <w:marTop w:val="0"/>
              <w:marBottom w:val="0"/>
              <w:divBdr>
                <w:top w:val="none" w:sz="0" w:space="0" w:color="auto"/>
                <w:left w:val="none" w:sz="0" w:space="0" w:color="auto"/>
                <w:bottom w:val="none" w:sz="0" w:space="0" w:color="auto"/>
                <w:right w:val="none" w:sz="0" w:space="0" w:color="auto"/>
              </w:divBdr>
            </w:div>
          </w:divsChild>
        </w:div>
        <w:div w:id="2138528489">
          <w:marLeft w:val="0"/>
          <w:marRight w:val="0"/>
          <w:marTop w:val="0"/>
          <w:marBottom w:val="0"/>
          <w:divBdr>
            <w:top w:val="none" w:sz="0" w:space="0" w:color="auto"/>
            <w:left w:val="none" w:sz="0" w:space="0" w:color="auto"/>
            <w:bottom w:val="none" w:sz="0" w:space="0" w:color="auto"/>
            <w:right w:val="none" w:sz="0" w:space="0" w:color="auto"/>
          </w:divBdr>
          <w:divsChild>
            <w:div w:id="474372456">
              <w:marLeft w:val="0"/>
              <w:marRight w:val="0"/>
              <w:marTop w:val="0"/>
              <w:marBottom w:val="0"/>
              <w:divBdr>
                <w:top w:val="none" w:sz="0" w:space="0" w:color="auto"/>
                <w:left w:val="none" w:sz="0" w:space="0" w:color="auto"/>
                <w:bottom w:val="none" w:sz="0" w:space="0" w:color="auto"/>
                <w:right w:val="none" w:sz="0" w:space="0" w:color="auto"/>
              </w:divBdr>
            </w:div>
          </w:divsChild>
        </w:div>
        <w:div w:id="236210926">
          <w:marLeft w:val="0"/>
          <w:marRight w:val="0"/>
          <w:marTop w:val="0"/>
          <w:marBottom w:val="0"/>
          <w:divBdr>
            <w:top w:val="none" w:sz="0" w:space="0" w:color="auto"/>
            <w:left w:val="none" w:sz="0" w:space="0" w:color="auto"/>
            <w:bottom w:val="none" w:sz="0" w:space="0" w:color="auto"/>
            <w:right w:val="none" w:sz="0" w:space="0" w:color="auto"/>
          </w:divBdr>
          <w:divsChild>
            <w:div w:id="942494603">
              <w:marLeft w:val="0"/>
              <w:marRight w:val="0"/>
              <w:marTop w:val="0"/>
              <w:marBottom w:val="0"/>
              <w:divBdr>
                <w:top w:val="none" w:sz="0" w:space="0" w:color="auto"/>
                <w:left w:val="none" w:sz="0" w:space="0" w:color="auto"/>
                <w:bottom w:val="none" w:sz="0" w:space="0" w:color="auto"/>
                <w:right w:val="none" w:sz="0" w:space="0" w:color="auto"/>
              </w:divBdr>
            </w:div>
          </w:divsChild>
        </w:div>
        <w:div w:id="490100232">
          <w:marLeft w:val="0"/>
          <w:marRight w:val="0"/>
          <w:marTop w:val="0"/>
          <w:marBottom w:val="0"/>
          <w:divBdr>
            <w:top w:val="none" w:sz="0" w:space="0" w:color="auto"/>
            <w:left w:val="none" w:sz="0" w:space="0" w:color="auto"/>
            <w:bottom w:val="none" w:sz="0" w:space="0" w:color="auto"/>
            <w:right w:val="none" w:sz="0" w:space="0" w:color="auto"/>
          </w:divBdr>
          <w:divsChild>
            <w:div w:id="742291302">
              <w:marLeft w:val="0"/>
              <w:marRight w:val="0"/>
              <w:marTop w:val="0"/>
              <w:marBottom w:val="0"/>
              <w:divBdr>
                <w:top w:val="none" w:sz="0" w:space="0" w:color="auto"/>
                <w:left w:val="none" w:sz="0" w:space="0" w:color="auto"/>
                <w:bottom w:val="none" w:sz="0" w:space="0" w:color="auto"/>
                <w:right w:val="none" w:sz="0" w:space="0" w:color="auto"/>
              </w:divBdr>
            </w:div>
          </w:divsChild>
        </w:div>
        <w:div w:id="758141247">
          <w:marLeft w:val="0"/>
          <w:marRight w:val="0"/>
          <w:marTop w:val="0"/>
          <w:marBottom w:val="0"/>
          <w:divBdr>
            <w:top w:val="none" w:sz="0" w:space="0" w:color="auto"/>
            <w:left w:val="none" w:sz="0" w:space="0" w:color="auto"/>
            <w:bottom w:val="none" w:sz="0" w:space="0" w:color="auto"/>
            <w:right w:val="none" w:sz="0" w:space="0" w:color="auto"/>
          </w:divBdr>
          <w:divsChild>
            <w:div w:id="62073633">
              <w:marLeft w:val="0"/>
              <w:marRight w:val="0"/>
              <w:marTop w:val="0"/>
              <w:marBottom w:val="0"/>
              <w:divBdr>
                <w:top w:val="none" w:sz="0" w:space="0" w:color="auto"/>
                <w:left w:val="none" w:sz="0" w:space="0" w:color="auto"/>
                <w:bottom w:val="none" w:sz="0" w:space="0" w:color="auto"/>
                <w:right w:val="none" w:sz="0" w:space="0" w:color="auto"/>
              </w:divBdr>
            </w:div>
          </w:divsChild>
        </w:div>
        <w:div w:id="826097148">
          <w:marLeft w:val="0"/>
          <w:marRight w:val="0"/>
          <w:marTop w:val="0"/>
          <w:marBottom w:val="0"/>
          <w:divBdr>
            <w:top w:val="none" w:sz="0" w:space="0" w:color="auto"/>
            <w:left w:val="none" w:sz="0" w:space="0" w:color="auto"/>
            <w:bottom w:val="none" w:sz="0" w:space="0" w:color="auto"/>
            <w:right w:val="none" w:sz="0" w:space="0" w:color="auto"/>
          </w:divBdr>
          <w:divsChild>
            <w:div w:id="91633092">
              <w:marLeft w:val="0"/>
              <w:marRight w:val="0"/>
              <w:marTop w:val="0"/>
              <w:marBottom w:val="0"/>
              <w:divBdr>
                <w:top w:val="none" w:sz="0" w:space="0" w:color="auto"/>
                <w:left w:val="none" w:sz="0" w:space="0" w:color="auto"/>
                <w:bottom w:val="none" w:sz="0" w:space="0" w:color="auto"/>
                <w:right w:val="none" w:sz="0" w:space="0" w:color="auto"/>
              </w:divBdr>
            </w:div>
          </w:divsChild>
        </w:div>
        <w:div w:id="1998918870">
          <w:marLeft w:val="0"/>
          <w:marRight w:val="0"/>
          <w:marTop w:val="0"/>
          <w:marBottom w:val="0"/>
          <w:divBdr>
            <w:top w:val="none" w:sz="0" w:space="0" w:color="auto"/>
            <w:left w:val="none" w:sz="0" w:space="0" w:color="auto"/>
            <w:bottom w:val="none" w:sz="0" w:space="0" w:color="auto"/>
            <w:right w:val="none" w:sz="0" w:space="0" w:color="auto"/>
          </w:divBdr>
          <w:divsChild>
            <w:div w:id="417335550">
              <w:marLeft w:val="0"/>
              <w:marRight w:val="0"/>
              <w:marTop w:val="0"/>
              <w:marBottom w:val="0"/>
              <w:divBdr>
                <w:top w:val="none" w:sz="0" w:space="0" w:color="auto"/>
                <w:left w:val="none" w:sz="0" w:space="0" w:color="auto"/>
                <w:bottom w:val="none" w:sz="0" w:space="0" w:color="auto"/>
                <w:right w:val="none" w:sz="0" w:space="0" w:color="auto"/>
              </w:divBdr>
            </w:div>
          </w:divsChild>
        </w:div>
        <w:div w:id="293146687">
          <w:marLeft w:val="0"/>
          <w:marRight w:val="0"/>
          <w:marTop w:val="0"/>
          <w:marBottom w:val="0"/>
          <w:divBdr>
            <w:top w:val="none" w:sz="0" w:space="0" w:color="auto"/>
            <w:left w:val="none" w:sz="0" w:space="0" w:color="auto"/>
            <w:bottom w:val="none" w:sz="0" w:space="0" w:color="auto"/>
            <w:right w:val="none" w:sz="0" w:space="0" w:color="auto"/>
          </w:divBdr>
          <w:divsChild>
            <w:div w:id="1736590915">
              <w:marLeft w:val="0"/>
              <w:marRight w:val="0"/>
              <w:marTop w:val="0"/>
              <w:marBottom w:val="0"/>
              <w:divBdr>
                <w:top w:val="none" w:sz="0" w:space="0" w:color="auto"/>
                <w:left w:val="none" w:sz="0" w:space="0" w:color="auto"/>
                <w:bottom w:val="none" w:sz="0" w:space="0" w:color="auto"/>
                <w:right w:val="none" w:sz="0" w:space="0" w:color="auto"/>
              </w:divBdr>
            </w:div>
          </w:divsChild>
        </w:div>
        <w:div w:id="358164462">
          <w:marLeft w:val="0"/>
          <w:marRight w:val="0"/>
          <w:marTop w:val="0"/>
          <w:marBottom w:val="0"/>
          <w:divBdr>
            <w:top w:val="none" w:sz="0" w:space="0" w:color="auto"/>
            <w:left w:val="none" w:sz="0" w:space="0" w:color="auto"/>
            <w:bottom w:val="none" w:sz="0" w:space="0" w:color="auto"/>
            <w:right w:val="none" w:sz="0" w:space="0" w:color="auto"/>
          </w:divBdr>
          <w:divsChild>
            <w:div w:id="1449857189">
              <w:marLeft w:val="0"/>
              <w:marRight w:val="0"/>
              <w:marTop w:val="0"/>
              <w:marBottom w:val="0"/>
              <w:divBdr>
                <w:top w:val="none" w:sz="0" w:space="0" w:color="auto"/>
                <w:left w:val="none" w:sz="0" w:space="0" w:color="auto"/>
                <w:bottom w:val="none" w:sz="0" w:space="0" w:color="auto"/>
                <w:right w:val="none" w:sz="0" w:space="0" w:color="auto"/>
              </w:divBdr>
            </w:div>
          </w:divsChild>
        </w:div>
        <w:div w:id="1626503829">
          <w:marLeft w:val="0"/>
          <w:marRight w:val="0"/>
          <w:marTop w:val="0"/>
          <w:marBottom w:val="0"/>
          <w:divBdr>
            <w:top w:val="none" w:sz="0" w:space="0" w:color="auto"/>
            <w:left w:val="none" w:sz="0" w:space="0" w:color="auto"/>
            <w:bottom w:val="none" w:sz="0" w:space="0" w:color="auto"/>
            <w:right w:val="none" w:sz="0" w:space="0" w:color="auto"/>
          </w:divBdr>
          <w:divsChild>
            <w:div w:id="2051489585">
              <w:marLeft w:val="0"/>
              <w:marRight w:val="0"/>
              <w:marTop w:val="0"/>
              <w:marBottom w:val="0"/>
              <w:divBdr>
                <w:top w:val="none" w:sz="0" w:space="0" w:color="auto"/>
                <w:left w:val="none" w:sz="0" w:space="0" w:color="auto"/>
                <w:bottom w:val="none" w:sz="0" w:space="0" w:color="auto"/>
                <w:right w:val="none" w:sz="0" w:space="0" w:color="auto"/>
              </w:divBdr>
            </w:div>
          </w:divsChild>
        </w:div>
        <w:div w:id="754860227">
          <w:marLeft w:val="0"/>
          <w:marRight w:val="0"/>
          <w:marTop w:val="0"/>
          <w:marBottom w:val="0"/>
          <w:divBdr>
            <w:top w:val="none" w:sz="0" w:space="0" w:color="auto"/>
            <w:left w:val="none" w:sz="0" w:space="0" w:color="auto"/>
            <w:bottom w:val="none" w:sz="0" w:space="0" w:color="auto"/>
            <w:right w:val="none" w:sz="0" w:space="0" w:color="auto"/>
          </w:divBdr>
          <w:divsChild>
            <w:div w:id="1482119249">
              <w:marLeft w:val="0"/>
              <w:marRight w:val="0"/>
              <w:marTop w:val="0"/>
              <w:marBottom w:val="0"/>
              <w:divBdr>
                <w:top w:val="none" w:sz="0" w:space="0" w:color="auto"/>
                <w:left w:val="none" w:sz="0" w:space="0" w:color="auto"/>
                <w:bottom w:val="none" w:sz="0" w:space="0" w:color="auto"/>
                <w:right w:val="none" w:sz="0" w:space="0" w:color="auto"/>
              </w:divBdr>
            </w:div>
          </w:divsChild>
        </w:div>
        <w:div w:id="734821920">
          <w:marLeft w:val="0"/>
          <w:marRight w:val="0"/>
          <w:marTop w:val="0"/>
          <w:marBottom w:val="0"/>
          <w:divBdr>
            <w:top w:val="none" w:sz="0" w:space="0" w:color="auto"/>
            <w:left w:val="none" w:sz="0" w:space="0" w:color="auto"/>
            <w:bottom w:val="none" w:sz="0" w:space="0" w:color="auto"/>
            <w:right w:val="none" w:sz="0" w:space="0" w:color="auto"/>
          </w:divBdr>
          <w:divsChild>
            <w:div w:id="50614993">
              <w:marLeft w:val="0"/>
              <w:marRight w:val="0"/>
              <w:marTop w:val="0"/>
              <w:marBottom w:val="0"/>
              <w:divBdr>
                <w:top w:val="none" w:sz="0" w:space="0" w:color="auto"/>
                <w:left w:val="none" w:sz="0" w:space="0" w:color="auto"/>
                <w:bottom w:val="none" w:sz="0" w:space="0" w:color="auto"/>
                <w:right w:val="none" w:sz="0" w:space="0" w:color="auto"/>
              </w:divBdr>
            </w:div>
          </w:divsChild>
        </w:div>
        <w:div w:id="865869740">
          <w:marLeft w:val="0"/>
          <w:marRight w:val="0"/>
          <w:marTop w:val="0"/>
          <w:marBottom w:val="0"/>
          <w:divBdr>
            <w:top w:val="none" w:sz="0" w:space="0" w:color="auto"/>
            <w:left w:val="none" w:sz="0" w:space="0" w:color="auto"/>
            <w:bottom w:val="none" w:sz="0" w:space="0" w:color="auto"/>
            <w:right w:val="none" w:sz="0" w:space="0" w:color="auto"/>
          </w:divBdr>
          <w:divsChild>
            <w:div w:id="832140471">
              <w:marLeft w:val="0"/>
              <w:marRight w:val="0"/>
              <w:marTop w:val="0"/>
              <w:marBottom w:val="0"/>
              <w:divBdr>
                <w:top w:val="none" w:sz="0" w:space="0" w:color="auto"/>
                <w:left w:val="none" w:sz="0" w:space="0" w:color="auto"/>
                <w:bottom w:val="none" w:sz="0" w:space="0" w:color="auto"/>
                <w:right w:val="none" w:sz="0" w:space="0" w:color="auto"/>
              </w:divBdr>
            </w:div>
          </w:divsChild>
        </w:div>
        <w:div w:id="1917083585">
          <w:marLeft w:val="0"/>
          <w:marRight w:val="0"/>
          <w:marTop w:val="0"/>
          <w:marBottom w:val="0"/>
          <w:divBdr>
            <w:top w:val="none" w:sz="0" w:space="0" w:color="auto"/>
            <w:left w:val="none" w:sz="0" w:space="0" w:color="auto"/>
            <w:bottom w:val="none" w:sz="0" w:space="0" w:color="auto"/>
            <w:right w:val="none" w:sz="0" w:space="0" w:color="auto"/>
          </w:divBdr>
          <w:divsChild>
            <w:div w:id="501700467">
              <w:marLeft w:val="0"/>
              <w:marRight w:val="0"/>
              <w:marTop w:val="0"/>
              <w:marBottom w:val="0"/>
              <w:divBdr>
                <w:top w:val="none" w:sz="0" w:space="0" w:color="auto"/>
                <w:left w:val="none" w:sz="0" w:space="0" w:color="auto"/>
                <w:bottom w:val="none" w:sz="0" w:space="0" w:color="auto"/>
                <w:right w:val="none" w:sz="0" w:space="0" w:color="auto"/>
              </w:divBdr>
            </w:div>
          </w:divsChild>
        </w:div>
        <w:div w:id="1194417907">
          <w:marLeft w:val="0"/>
          <w:marRight w:val="0"/>
          <w:marTop w:val="0"/>
          <w:marBottom w:val="0"/>
          <w:divBdr>
            <w:top w:val="none" w:sz="0" w:space="0" w:color="auto"/>
            <w:left w:val="none" w:sz="0" w:space="0" w:color="auto"/>
            <w:bottom w:val="none" w:sz="0" w:space="0" w:color="auto"/>
            <w:right w:val="none" w:sz="0" w:space="0" w:color="auto"/>
          </w:divBdr>
          <w:divsChild>
            <w:div w:id="33313236">
              <w:marLeft w:val="0"/>
              <w:marRight w:val="0"/>
              <w:marTop w:val="0"/>
              <w:marBottom w:val="0"/>
              <w:divBdr>
                <w:top w:val="none" w:sz="0" w:space="0" w:color="auto"/>
                <w:left w:val="none" w:sz="0" w:space="0" w:color="auto"/>
                <w:bottom w:val="none" w:sz="0" w:space="0" w:color="auto"/>
                <w:right w:val="none" w:sz="0" w:space="0" w:color="auto"/>
              </w:divBdr>
            </w:div>
          </w:divsChild>
        </w:div>
        <w:div w:id="579027218">
          <w:marLeft w:val="0"/>
          <w:marRight w:val="0"/>
          <w:marTop w:val="0"/>
          <w:marBottom w:val="0"/>
          <w:divBdr>
            <w:top w:val="none" w:sz="0" w:space="0" w:color="auto"/>
            <w:left w:val="none" w:sz="0" w:space="0" w:color="auto"/>
            <w:bottom w:val="none" w:sz="0" w:space="0" w:color="auto"/>
            <w:right w:val="none" w:sz="0" w:space="0" w:color="auto"/>
          </w:divBdr>
          <w:divsChild>
            <w:div w:id="637221946">
              <w:marLeft w:val="0"/>
              <w:marRight w:val="0"/>
              <w:marTop w:val="0"/>
              <w:marBottom w:val="0"/>
              <w:divBdr>
                <w:top w:val="none" w:sz="0" w:space="0" w:color="auto"/>
                <w:left w:val="none" w:sz="0" w:space="0" w:color="auto"/>
                <w:bottom w:val="none" w:sz="0" w:space="0" w:color="auto"/>
                <w:right w:val="none" w:sz="0" w:space="0" w:color="auto"/>
              </w:divBdr>
            </w:div>
          </w:divsChild>
        </w:div>
        <w:div w:id="1239637674">
          <w:marLeft w:val="0"/>
          <w:marRight w:val="0"/>
          <w:marTop w:val="0"/>
          <w:marBottom w:val="0"/>
          <w:divBdr>
            <w:top w:val="none" w:sz="0" w:space="0" w:color="auto"/>
            <w:left w:val="none" w:sz="0" w:space="0" w:color="auto"/>
            <w:bottom w:val="none" w:sz="0" w:space="0" w:color="auto"/>
            <w:right w:val="none" w:sz="0" w:space="0" w:color="auto"/>
          </w:divBdr>
          <w:divsChild>
            <w:div w:id="1744064279">
              <w:marLeft w:val="0"/>
              <w:marRight w:val="0"/>
              <w:marTop w:val="0"/>
              <w:marBottom w:val="0"/>
              <w:divBdr>
                <w:top w:val="none" w:sz="0" w:space="0" w:color="auto"/>
                <w:left w:val="none" w:sz="0" w:space="0" w:color="auto"/>
                <w:bottom w:val="none" w:sz="0" w:space="0" w:color="auto"/>
                <w:right w:val="none" w:sz="0" w:space="0" w:color="auto"/>
              </w:divBdr>
            </w:div>
          </w:divsChild>
        </w:div>
        <w:div w:id="897476973">
          <w:marLeft w:val="0"/>
          <w:marRight w:val="0"/>
          <w:marTop w:val="0"/>
          <w:marBottom w:val="0"/>
          <w:divBdr>
            <w:top w:val="none" w:sz="0" w:space="0" w:color="auto"/>
            <w:left w:val="none" w:sz="0" w:space="0" w:color="auto"/>
            <w:bottom w:val="none" w:sz="0" w:space="0" w:color="auto"/>
            <w:right w:val="none" w:sz="0" w:space="0" w:color="auto"/>
          </w:divBdr>
          <w:divsChild>
            <w:div w:id="910115569">
              <w:marLeft w:val="0"/>
              <w:marRight w:val="0"/>
              <w:marTop w:val="0"/>
              <w:marBottom w:val="0"/>
              <w:divBdr>
                <w:top w:val="none" w:sz="0" w:space="0" w:color="auto"/>
                <w:left w:val="none" w:sz="0" w:space="0" w:color="auto"/>
                <w:bottom w:val="none" w:sz="0" w:space="0" w:color="auto"/>
                <w:right w:val="none" w:sz="0" w:space="0" w:color="auto"/>
              </w:divBdr>
            </w:div>
          </w:divsChild>
        </w:div>
        <w:div w:id="287585288">
          <w:marLeft w:val="0"/>
          <w:marRight w:val="0"/>
          <w:marTop w:val="0"/>
          <w:marBottom w:val="0"/>
          <w:divBdr>
            <w:top w:val="none" w:sz="0" w:space="0" w:color="auto"/>
            <w:left w:val="none" w:sz="0" w:space="0" w:color="auto"/>
            <w:bottom w:val="none" w:sz="0" w:space="0" w:color="auto"/>
            <w:right w:val="none" w:sz="0" w:space="0" w:color="auto"/>
          </w:divBdr>
          <w:divsChild>
            <w:div w:id="871309451">
              <w:marLeft w:val="0"/>
              <w:marRight w:val="0"/>
              <w:marTop w:val="0"/>
              <w:marBottom w:val="0"/>
              <w:divBdr>
                <w:top w:val="none" w:sz="0" w:space="0" w:color="auto"/>
                <w:left w:val="none" w:sz="0" w:space="0" w:color="auto"/>
                <w:bottom w:val="none" w:sz="0" w:space="0" w:color="auto"/>
                <w:right w:val="none" w:sz="0" w:space="0" w:color="auto"/>
              </w:divBdr>
            </w:div>
          </w:divsChild>
        </w:div>
        <w:div w:id="1657800748">
          <w:marLeft w:val="0"/>
          <w:marRight w:val="0"/>
          <w:marTop w:val="0"/>
          <w:marBottom w:val="0"/>
          <w:divBdr>
            <w:top w:val="none" w:sz="0" w:space="0" w:color="auto"/>
            <w:left w:val="none" w:sz="0" w:space="0" w:color="auto"/>
            <w:bottom w:val="none" w:sz="0" w:space="0" w:color="auto"/>
            <w:right w:val="none" w:sz="0" w:space="0" w:color="auto"/>
          </w:divBdr>
          <w:divsChild>
            <w:div w:id="819615242">
              <w:marLeft w:val="0"/>
              <w:marRight w:val="0"/>
              <w:marTop w:val="0"/>
              <w:marBottom w:val="0"/>
              <w:divBdr>
                <w:top w:val="none" w:sz="0" w:space="0" w:color="auto"/>
                <w:left w:val="none" w:sz="0" w:space="0" w:color="auto"/>
                <w:bottom w:val="none" w:sz="0" w:space="0" w:color="auto"/>
                <w:right w:val="none" w:sz="0" w:space="0" w:color="auto"/>
              </w:divBdr>
            </w:div>
          </w:divsChild>
        </w:div>
        <w:div w:id="1616399588">
          <w:marLeft w:val="0"/>
          <w:marRight w:val="0"/>
          <w:marTop w:val="0"/>
          <w:marBottom w:val="0"/>
          <w:divBdr>
            <w:top w:val="none" w:sz="0" w:space="0" w:color="auto"/>
            <w:left w:val="none" w:sz="0" w:space="0" w:color="auto"/>
            <w:bottom w:val="none" w:sz="0" w:space="0" w:color="auto"/>
            <w:right w:val="none" w:sz="0" w:space="0" w:color="auto"/>
          </w:divBdr>
          <w:divsChild>
            <w:div w:id="261957427">
              <w:marLeft w:val="0"/>
              <w:marRight w:val="0"/>
              <w:marTop w:val="0"/>
              <w:marBottom w:val="0"/>
              <w:divBdr>
                <w:top w:val="none" w:sz="0" w:space="0" w:color="auto"/>
                <w:left w:val="none" w:sz="0" w:space="0" w:color="auto"/>
                <w:bottom w:val="none" w:sz="0" w:space="0" w:color="auto"/>
                <w:right w:val="none" w:sz="0" w:space="0" w:color="auto"/>
              </w:divBdr>
            </w:div>
          </w:divsChild>
        </w:div>
        <w:div w:id="2000570026">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 w:id="884606008">
          <w:marLeft w:val="0"/>
          <w:marRight w:val="0"/>
          <w:marTop w:val="0"/>
          <w:marBottom w:val="0"/>
          <w:divBdr>
            <w:top w:val="none" w:sz="0" w:space="0" w:color="auto"/>
            <w:left w:val="none" w:sz="0" w:space="0" w:color="auto"/>
            <w:bottom w:val="none" w:sz="0" w:space="0" w:color="auto"/>
            <w:right w:val="none" w:sz="0" w:space="0" w:color="auto"/>
          </w:divBdr>
          <w:divsChild>
            <w:div w:id="20061384">
              <w:marLeft w:val="0"/>
              <w:marRight w:val="0"/>
              <w:marTop w:val="0"/>
              <w:marBottom w:val="0"/>
              <w:divBdr>
                <w:top w:val="none" w:sz="0" w:space="0" w:color="auto"/>
                <w:left w:val="none" w:sz="0" w:space="0" w:color="auto"/>
                <w:bottom w:val="none" w:sz="0" w:space="0" w:color="auto"/>
                <w:right w:val="none" w:sz="0" w:space="0" w:color="auto"/>
              </w:divBdr>
            </w:div>
          </w:divsChild>
        </w:div>
        <w:div w:id="1570919756">
          <w:marLeft w:val="0"/>
          <w:marRight w:val="0"/>
          <w:marTop w:val="0"/>
          <w:marBottom w:val="0"/>
          <w:divBdr>
            <w:top w:val="none" w:sz="0" w:space="0" w:color="auto"/>
            <w:left w:val="none" w:sz="0" w:space="0" w:color="auto"/>
            <w:bottom w:val="none" w:sz="0" w:space="0" w:color="auto"/>
            <w:right w:val="none" w:sz="0" w:space="0" w:color="auto"/>
          </w:divBdr>
          <w:divsChild>
            <w:div w:id="1607156343">
              <w:marLeft w:val="0"/>
              <w:marRight w:val="0"/>
              <w:marTop w:val="0"/>
              <w:marBottom w:val="0"/>
              <w:divBdr>
                <w:top w:val="none" w:sz="0" w:space="0" w:color="auto"/>
                <w:left w:val="none" w:sz="0" w:space="0" w:color="auto"/>
                <w:bottom w:val="none" w:sz="0" w:space="0" w:color="auto"/>
                <w:right w:val="none" w:sz="0" w:space="0" w:color="auto"/>
              </w:divBdr>
            </w:div>
          </w:divsChild>
        </w:div>
        <w:div w:id="1901940591">
          <w:marLeft w:val="0"/>
          <w:marRight w:val="0"/>
          <w:marTop w:val="0"/>
          <w:marBottom w:val="0"/>
          <w:divBdr>
            <w:top w:val="none" w:sz="0" w:space="0" w:color="auto"/>
            <w:left w:val="none" w:sz="0" w:space="0" w:color="auto"/>
            <w:bottom w:val="none" w:sz="0" w:space="0" w:color="auto"/>
            <w:right w:val="none" w:sz="0" w:space="0" w:color="auto"/>
          </w:divBdr>
          <w:divsChild>
            <w:div w:id="1510484901">
              <w:marLeft w:val="0"/>
              <w:marRight w:val="0"/>
              <w:marTop w:val="0"/>
              <w:marBottom w:val="0"/>
              <w:divBdr>
                <w:top w:val="none" w:sz="0" w:space="0" w:color="auto"/>
                <w:left w:val="none" w:sz="0" w:space="0" w:color="auto"/>
                <w:bottom w:val="none" w:sz="0" w:space="0" w:color="auto"/>
                <w:right w:val="none" w:sz="0" w:space="0" w:color="auto"/>
              </w:divBdr>
            </w:div>
          </w:divsChild>
        </w:div>
        <w:div w:id="1461025723">
          <w:marLeft w:val="0"/>
          <w:marRight w:val="0"/>
          <w:marTop w:val="0"/>
          <w:marBottom w:val="0"/>
          <w:divBdr>
            <w:top w:val="none" w:sz="0" w:space="0" w:color="auto"/>
            <w:left w:val="none" w:sz="0" w:space="0" w:color="auto"/>
            <w:bottom w:val="none" w:sz="0" w:space="0" w:color="auto"/>
            <w:right w:val="none" w:sz="0" w:space="0" w:color="auto"/>
          </w:divBdr>
          <w:divsChild>
            <w:div w:id="111944558">
              <w:marLeft w:val="0"/>
              <w:marRight w:val="0"/>
              <w:marTop w:val="0"/>
              <w:marBottom w:val="0"/>
              <w:divBdr>
                <w:top w:val="none" w:sz="0" w:space="0" w:color="auto"/>
                <w:left w:val="none" w:sz="0" w:space="0" w:color="auto"/>
                <w:bottom w:val="none" w:sz="0" w:space="0" w:color="auto"/>
                <w:right w:val="none" w:sz="0" w:space="0" w:color="auto"/>
              </w:divBdr>
            </w:div>
          </w:divsChild>
        </w:div>
        <w:div w:id="110904563">
          <w:marLeft w:val="0"/>
          <w:marRight w:val="0"/>
          <w:marTop w:val="0"/>
          <w:marBottom w:val="0"/>
          <w:divBdr>
            <w:top w:val="none" w:sz="0" w:space="0" w:color="auto"/>
            <w:left w:val="none" w:sz="0" w:space="0" w:color="auto"/>
            <w:bottom w:val="none" w:sz="0" w:space="0" w:color="auto"/>
            <w:right w:val="none" w:sz="0" w:space="0" w:color="auto"/>
          </w:divBdr>
          <w:divsChild>
            <w:div w:id="1766419540">
              <w:marLeft w:val="0"/>
              <w:marRight w:val="0"/>
              <w:marTop w:val="0"/>
              <w:marBottom w:val="0"/>
              <w:divBdr>
                <w:top w:val="none" w:sz="0" w:space="0" w:color="auto"/>
                <w:left w:val="none" w:sz="0" w:space="0" w:color="auto"/>
                <w:bottom w:val="none" w:sz="0" w:space="0" w:color="auto"/>
                <w:right w:val="none" w:sz="0" w:space="0" w:color="auto"/>
              </w:divBdr>
            </w:div>
          </w:divsChild>
        </w:div>
        <w:div w:id="1578782712">
          <w:marLeft w:val="0"/>
          <w:marRight w:val="0"/>
          <w:marTop w:val="0"/>
          <w:marBottom w:val="0"/>
          <w:divBdr>
            <w:top w:val="none" w:sz="0" w:space="0" w:color="auto"/>
            <w:left w:val="none" w:sz="0" w:space="0" w:color="auto"/>
            <w:bottom w:val="none" w:sz="0" w:space="0" w:color="auto"/>
            <w:right w:val="none" w:sz="0" w:space="0" w:color="auto"/>
          </w:divBdr>
          <w:divsChild>
            <w:div w:id="1063141493">
              <w:marLeft w:val="0"/>
              <w:marRight w:val="0"/>
              <w:marTop w:val="0"/>
              <w:marBottom w:val="0"/>
              <w:divBdr>
                <w:top w:val="none" w:sz="0" w:space="0" w:color="auto"/>
                <w:left w:val="none" w:sz="0" w:space="0" w:color="auto"/>
                <w:bottom w:val="none" w:sz="0" w:space="0" w:color="auto"/>
                <w:right w:val="none" w:sz="0" w:space="0" w:color="auto"/>
              </w:divBdr>
            </w:div>
          </w:divsChild>
        </w:div>
        <w:div w:id="83653443">
          <w:marLeft w:val="0"/>
          <w:marRight w:val="0"/>
          <w:marTop w:val="0"/>
          <w:marBottom w:val="0"/>
          <w:divBdr>
            <w:top w:val="none" w:sz="0" w:space="0" w:color="auto"/>
            <w:left w:val="none" w:sz="0" w:space="0" w:color="auto"/>
            <w:bottom w:val="none" w:sz="0" w:space="0" w:color="auto"/>
            <w:right w:val="none" w:sz="0" w:space="0" w:color="auto"/>
          </w:divBdr>
          <w:divsChild>
            <w:div w:id="261685755">
              <w:marLeft w:val="0"/>
              <w:marRight w:val="0"/>
              <w:marTop w:val="0"/>
              <w:marBottom w:val="0"/>
              <w:divBdr>
                <w:top w:val="none" w:sz="0" w:space="0" w:color="auto"/>
                <w:left w:val="none" w:sz="0" w:space="0" w:color="auto"/>
                <w:bottom w:val="none" w:sz="0" w:space="0" w:color="auto"/>
                <w:right w:val="none" w:sz="0" w:space="0" w:color="auto"/>
              </w:divBdr>
            </w:div>
          </w:divsChild>
        </w:div>
        <w:div w:id="919212569">
          <w:marLeft w:val="0"/>
          <w:marRight w:val="0"/>
          <w:marTop w:val="0"/>
          <w:marBottom w:val="0"/>
          <w:divBdr>
            <w:top w:val="none" w:sz="0" w:space="0" w:color="auto"/>
            <w:left w:val="none" w:sz="0" w:space="0" w:color="auto"/>
            <w:bottom w:val="none" w:sz="0" w:space="0" w:color="auto"/>
            <w:right w:val="none" w:sz="0" w:space="0" w:color="auto"/>
          </w:divBdr>
          <w:divsChild>
            <w:div w:id="1920601317">
              <w:marLeft w:val="0"/>
              <w:marRight w:val="0"/>
              <w:marTop w:val="0"/>
              <w:marBottom w:val="0"/>
              <w:divBdr>
                <w:top w:val="none" w:sz="0" w:space="0" w:color="auto"/>
                <w:left w:val="none" w:sz="0" w:space="0" w:color="auto"/>
                <w:bottom w:val="none" w:sz="0" w:space="0" w:color="auto"/>
                <w:right w:val="none" w:sz="0" w:space="0" w:color="auto"/>
              </w:divBdr>
            </w:div>
          </w:divsChild>
        </w:div>
        <w:div w:id="1164201998">
          <w:marLeft w:val="0"/>
          <w:marRight w:val="0"/>
          <w:marTop w:val="0"/>
          <w:marBottom w:val="0"/>
          <w:divBdr>
            <w:top w:val="none" w:sz="0" w:space="0" w:color="auto"/>
            <w:left w:val="none" w:sz="0" w:space="0" w:color="auto"/>
            <w:bottom w:val="none" w:sz="0" w:space="0" w:color="auto"/>
            <w:right w:val="none" w:sz="0" w:space="0" w:color="auto"/>
          </w:divBdr>
          <w:divsChild>
            <w:div w:id="1181353229">
              <w:marLeft w:val="0"/>
              <w:marRight w:val="0"/>
              <w:marTop w:val="0"/>
              <w:marBottom w:val="0"/>
              <w:divBdr>
                <w:top w:val="none" w:sz="0" w:space="0" w:color="auto"/>
                <w:left w:val="none" w:sz="0" w:space="0" w:color="auto"/>
                <w:bottom w:val="none" w:sz="0" w:space="0" w:color="auto"/>
                <w:right w:val="none" w:sz="0" w:space="0" w:color="auto"/>
              </w:divBdr>
            </w:div>
          </w:divsChild>
        </w:div>
        <w:div w:id="909383909">
          <w:marLeft w:val="0"/>
          <w:marRight w:val="0"/>
          <w:marTop w:val="0"/>
          <w:marBottom w:val="0"/>
          <w:divBdr>
            <w:top w:val="none" w:sz="0" w:space="0" w:color="auto"/>
            <w:left w:val="none" w:sz="0" w:space="0" w:color="auto"/>
            <w:bottom w:val="none" w:sz="0" w:space="0" w:color="auto"/>
            <w:right w:val="none" w:sz="0" w:space="0" w:color="auto"/>
          </w:divBdr>
          <w:divsChild>
            <w:div w:id="1526215088">
              <w:marLeft w:val="0"/>
              <w:marRight w:val="0"/>
              <w:marTop w:val="0"/>
              <w:marBottom w:val="0"/>
              <w:divBdr>
                <w:top w:val="none" w:sz="0" w:space="0" w:color="auto"/>
                <w:left w:val="none" w:sz="0" w:space="0" w:color="auto"/>
                <w:bottom w:val="none" w:sz="0" w:space="0" w:color="auto"/>
                <w:right w:val="none" w:sz="0" w:space="0" w:color="auto"/>
              </w:divBdr>
            </w:div>
          </w:divsChild>
        </w:div>
        <w:div w:id="609623732">
          <w:marLeft w:val="0"/>
          <w:marRight w:val="0"/>
          <w:marTop w:val="0"/>
          <w:marBottom w:val="0"/>
          <w:divBdr>
            <w:top w:val="none" w:sz="0" w:space="0" w:color="auto"/>
            <w:left w:val="none" w:sz="0" w:space="0" w:color="auto"/>
            <w:bottom w:val="none" w:sz="0" w:space="0" w:color="auto"/>
            <w:right w:val="none" w:sz="0" w:space="0" w:color="auto"/>
          </w:divBdr>
          <w:divsChild>
            <w:div w:id="528763620">
              <w:marLeft w:val="0"/>
              <w:marRight w:val="0"/>
              <w:marTop w:val="0"/>
              <w:marBottom w:val="0"/>
              <w:divBdr>
                <w:top w:val="none" w:sz="0" w:space="0" w:color="auto"/>
                <w:left w:val="none" w:sz="0" w:space="0" w:color="auto"/>
                <w:bottom w:val="none" w:sz="0" w:space="0" w:color="auto"/>
                <w:right w:val="none" w:sz="0" w:space="0" w:color="auto"/>
              </w:divBdr>
            </w:div>
          </w:divsChild>
        </w:div>
        <w:div w:id="1984650313">
          <w:marLeft w:val="0"/>
          <w:marRight w:val="0"/>
          <w:marTop w:val="0"/>
          <w:marBottom w:val="0"/>
          <w:divBdr>
            <w:top w:val="none" w:sz="0" w:space="0" w:color="auto"/>
            <w:left w:val="none" w:sz="0" w:space="0" w:color="auto"/>
            <w:bottom w:val="none" w:sz="0" w:space="0" w:color="auto"/>
            <w:right w:val="none" w:sz="0" w:space="0" w:color="auto"/>
          </w:divBdr>
          <w:divsChild>
            <w:div w:id="1914045914">
              <w:marLeft w:val="0"/>
              <w:marRight w:val="0"/>
              <w:marTop w:val="0"/>
              <w:marBottom w:val="0"/>
              <w:divBdr>
                <w:top w:val="none" w:sz="0" w:space="0" w:color="auto"/>
                <w:left w:val="none" w:sz="0" w:space="0" w:color="auto"/>
                <w:bottom w:val="none" w:sz="0" w:space="0" w:color="auto"/>
                <w:right w:val="none" w:sz="0" w:space="0" w:color="auto"/>
              </w:divBdr>
            </w:div>
          </w:divsChild>
        </w:div>
        <w:div w:id="489559264">
          <w:marLeft w:val="0"/>
          <w:marRight w:val="0"/>
          <w:marTop w:val="0"/>
          <w:marBottom w:val="0"/>
          <w:divBdr>
            <w:top w:val="none" w:sz="0" w:space="0" w:color="auto"/>
            <w:left w:val="none" w:sz="0" w:space="0" w:color="auto"/>
            <w:bottom w:val="none" w:sz="0" w:space="0" w:color="auto"/>
            <w:right w:val="none" w:sz="0" w:space="0" w:color="auto"/>
          </w:divBdr>
          <w:divsChild>
            <w:div w:id="1941795412">
              <w:marLeft w:val="0"/>
              <w:marRight w:val="0"/>
              <w:marTop w:val="0"/>
              <w:marBottom w:val="0"/>
              <w:divBdr>
                <w:top w:val="none" w:sz="0" w:space="0" w:color="auto"/>
                <w:left w:val="none" w:sz="0" w:space="0" w:color="auto"/>
                <w:bottom w:val="none" w:sz="0" w:space="0" w:color="auto"/>
                <w:right w:val="none" w:sz="0" w:space="0" w:color="auto"/>
              </w:divBdr>
            </w:div>
          </w:divsChild>
        </w:div>
        <w:div w:id="196891833">
          <w:marLeft w:val="0"/>
          <w:marRight w:val="0"/>
          <w:marTop w:val="0"/>
          <w:marBottom w:val="0"/>
          <w:divBdr>
            <w:top w:val="none" w:sz="0" w:space="0" w:color="auto"/>
            <w:left w:val="none" w:sz="0" w:space="0" w:color="auto"/>
            <w:bottom w:val="none" w:sz="0" w:space="0" w:color="auto"/>
            <w:right w:val="none" w:sz="0" w:space="0" w:color="auto"/>
          </w:divBdr>
          <w:divsChild>
            <w:div w:id="1713731623">
              <w:marLeft w:val="0"/>
              <w:marRight w:val="0"/>
              <w:marTop w:val="0"/>
              <w:marBottom w:val="0"/>
              <w:divBdr>
                <w:top w:val="none" w:sz="0" w:space="0" w:color="auto"/>
                <w:left w:val="none" w:sz="0" w:space="0" w:color="auto"/>
                <w:bottom w:val="none" w:sz="0" w:space="0" w:color="auto"/>
                <w:right w:val="none" w:sz="0" w:space="0" w:color="auto"/>
              </w:divBdr>
            </w:div>
          </w:divsChild>
        </w:div>
        <w:div w:id="1510413918">
          <w:marLeft w:val="0"/>
          <w:marRight w:val="0"/>
          <w:marTop w:val="0"/>
          <w:marBottom w:val="0"/>
          <w:divBdr>
            <w:top w:val="none" w:sz="0" w:space="0" w:color="auto"/>
            <w:left w:val="none" w:sz="0" w:space="0" w:color="auto"/>
            <w:bottom w:val="none" w:sz="0" w:space="0" w:color="auto"/>
            <w:right w:val="none" w:sz="0" w:space="0" w:color="auto"/>
          </w:divBdr>
          <w:divsChild>
            <w:div w:id="1808667938">
              <w:marLeft w:val="0"/>
              <w:marRight w:val="0"/>
              <w:marTop w:val="0"/>
              <w:marBottom w:val="0"/>
              <w:divBdr>
                <w:top w:val="none" w:sz="0" w:space="0" w:color="auto"/>
                <w:left w:val="none" w:sz="0" w:space="0" w:color="auto"/>
                <w:bottom w:val="none" w:sz="0" w:space="0" w:color="auto"/>
                <w:right w:val="none" w:sz="0" w:space="0" w:color="auto"/>
              </w:divBdr>
            </w:div>
          </w:divsChild>
        </w:div>
        <w:div w:id="1898475088">
          <w:marLeft w:val="0"/>
          <w:marRight w:val="0"/>
          <w:marTop w:val="0"/>
          <w:marBottom w:val="0"/>
          <w:divBdr>
            <w:top w:val="none" w:sz="0" w:space="0" w:color="auto"/>
            <w:left w:val="none" w:sz="0" w:space="0" w:color="auto"/>
            <w:bottom w:val="none" w:sz="0" w:space="0" w:color="auto"/>
            <w:right w:val="none" w:sz="0" w:space="0" w:color="auto"/>
          </w:divBdr>
          <w:divsChild>
            <w:div w:id="274094946">
              <w:marLeft w:val="0"/>
              <w:marRight w:val="0"/>
              <w:marTop w:val="0"/>
              <w:marBottom w:val="0"/>
              <w:divBdr>
                <w:top w:val="none" w:sz="0" w:space="0" w:color="auto"/>
                <w:left w:val="none" w:sz="0" w:space="0" w:color="auto"/>
                <w:bottom w:val="none" w:sz="0" w:space="0" w:color="auto"/>
                <w:right w:val="none" w:sz="0" w:space="0" w:color="auto"/>
              </w:divBdr>
            </w:div>
          </w:divsChild>
        </w:div>
        <w:div w:id="572084599">
          <w:marLeft w:val="0"/>
          <w:marRight w:val="0"/>
          <w:marTop w:val="0"/>
          <w:marBottom w:val="0"/>
          <w:divBdr>
            <w:top w:val="none" w:sz="0" w:space="0" w:color="auto"/>
            <w:left w:val="none" w:sz="0" w:space="0" w:color="auto"/>
            <w:bottom w:val="none" w:sz="0" w:space="0" w:color="auto"/>
            <w:right w:val="none" w:sz="0" w:space="0" w:color="auto"/>
          </w:divBdr>
          <w:divsChild>
            <w:div w:id="443885565">
              <w:marLeft w:val="0"/>
              <w:marRight w:val="0"/>
              <w:marTop w:val="0"/>
              <w:marBottom w:val="0"/>
              <w:divBdr>
                <w:top w:val="none" w:sz="0" w:space="0" w:color="auto"/>
                <w:left w:val="none" w:sz="0" w:space="0" w:color="auto"/>
                <w:bottom w:val="none" w:sz="0" w:space="0" w:color="auto"/>
                <w:right w:val="none" w:sz="0" w:space="0" w:color="auto"/>
              </w:divBdr>
            </w:div>
          </w:divsChild>
        </w:div>
        <w:div w:id="503011129">
          <w:marLeft w:val="0"/>
          <w:marRight w:val="0"/>
          <w:marTop w:val="0"/>
          <w:marBottom w:val="0"/>
          <w:divBdr>
            <w:top w:val="none" w:sz="0" w:space="0" w:color="auto"/>
            <w:left w:val="none" w:sz="0" w:space="0" w:color="auto"/>
            <w:bottom w:val="none" w:sz="0" w:space="0" w:color="auto"/>
            <w:right w:val="none" w:sz="0" w:space="0" w:color="auto"/>
          </w:divBdr>
          <w:divsChild>
            <w:div w:id="1549223578">
              <w:marLeft w:val="0"/>
              <w:marRight w:val="0"/>
              <w:marTop w:val="0"/>
              <w:marBottom w:val="0"/>
              <w:divBdr>
                <w:top w:val="none" w:sz="0" w:space="0" w:color="auto"/>
                <w:left w:val="none" w:sz="0" w:space="0" w:color="auto"/>
                <w:bottom w:val="none" w:sz="0" w:space="0" w:color="auto"/>
                <w:right w:val="none" w:sz="0" w:space="0" w:color="auto"/>
              </w:divBdr>
            </w:div>
          </w:divsChild>
        </w:div>
        <w:div w:id="1691446571">
          <w:marLeft w:val="0"/>
          <w:marRight w:val="0"/>
          <w:marTop w:val="0"/>
          <w:marBottom w:val="0"/>
          <w:divBdr>
            <w:top w:val="none" w:sz="0" w:space="0" w:color="auto"/>
            <w:left w:val="none" w:sz="0" w:space="0" w:color="auto"/>
            <w:bottom w:val="none" w:sz="0" w:space="0" w:color="auto"/>
            <w:right w:val="none" w:sz="0" w:space="0" w:color="auto"/>
          </w:divBdr>
          <w:divsChild>
            <w:div w:id="1278026817">
              <w:marLeft w:val="0"/>
              <w:marRight w:val="0"/>
              <w:marTop w:val="0"/>
              <w:marBottom w:val="0"/>
              <w:divBdr>
                <w:top w:val="none" w:sz="0" w:space="0" w:color="auto"/>
                <w:left w:val="none" w:sz="0" w:space="0" w:color="auto"/>
                <w:bottom w:val="none" w:sz="0" w:space="0" w:color="auto"/>
                <w:right w:val="none" w:sz="0" w:space="0" w:color="auto"/>
              </w:divBdr>
            </w:div>
          </w:divsChild>
        </w:div>
        <w:div w:id="1899240127">
          <w:marLeft w:val="0"/>
          <w:marRight w:val="0"/>
          <w:marTop w:val="0"/>
          <w:marBottom w:val="0"/>
          <w:divBdr>
            <w:top w:val="none" w:sz="0" w:space="0" w:color="auto"/>
            <w:left w:val="none" w:sz="0" w:space="0" w:color="auto"/>
            <w:bottom w:val="none" w:sz="0" w:space="0" w:color="auto"/>
            <w:right w:val="none" w:sz="0" w:space="0" w:color="auto"/>
          </w:divBdr>
          <w:divsChild>
            <w:div w:id="808479411">
              <w:marLeft w:val="0"/>
              <w:marRight w:val="0"/>
              <w:marTop w:val="0"/>
              <w:marBottom w:val="0"/>
              <w:divBdr>
                <w:top w:val="none" w:sz="0" w:space="0" w:color="auto"/>
                <w:left w:val="none" w:sz="0" w:space="0" w:color="auto"/>
                <w:bottom w:val="none" w:sz="0" w:space="0" w:color="auto"/>
                <w:right w:val="none" w:sz="0" w:space="0" w:color="auto"/>
              </w:divBdr>
            </w:div>
          </w:divsChild>
        </w:div>
        <w:div w:id="1286040841">
          <w:marLeft w:val="0"/>
          <w:marRight w:val="0"/>
          <w:marTop w:val="0"/>
          <w:marBottom w:val="0"/>
          <w:divBdr>
            <w:top w:val="none" w:sz="0" w:space="0" w:color="auto"/>
            <w:left w:val="none" w:sz="0" w:space="0" w:color="auto"/>
            <w:bottom w:val="none" w:sz="0" w:space="0" w:color="auto"/>
            <w:right w:val="none" w:sz="0" w:space="0" w:color="auto"/>
          </w:divBdr>
          <w:divsChild>
            <w:div w:id="333919748">
              <w:marLeft w:val="0"/>
              <w:marRight w:val="0"/>
              <w:marTop w:val="0"/>
              <w:marBottom w:val="0"/>
              <w:divBdr>
                <w:top w:val="none" w:sz="0" w:space="0" w:color="auto"/>
                <w:left w:val="none" w:sz="0" w:space="0" w:color="auto"/>
                <w:bottom w:val="none" w:sz="0" w:space="0" w:color="auto"/>
                <w:right w:val="none" w:sz="0" w:space="0" w:color="auto"/>
              </w:divBdr>
            </w:div>
          </w:divsChild>
        </w:div>
        <w:div w:id="1035545539">
          <w:marLeft w:val="0"/>
          <w:marRight w:val="0"/>
          <w:marTop w:val="0"/>
          <w:marBottom w:val="0"/>
          <w:divBdr>
            <w:top w:val="none" w:sz="0" w:space="0" w:color="auto"/>
            <w:left w:val="none" w:sz="0" w:space="0" w:color="auto"/>
            <w:bottom w:val="none" w:sz="0" w:space="0" w:color="auto"/>
            <w:right w:val="none" w:sz="0" w:space="0" w:color="auto"/>
          </w:divBdr>
          <w:divsChild>
            <w:div w:id="239600485">
              <w:marLeft w:val="0"/>
              <w:marRight w:val="0"/>
              <w:marTop w:val="0"/>
              <w:marBottom w:val="0"/>
              <w:divBdr>
                <w:top w:val="none" w:sz="0" w:space="0" w:color="auto"/>
                <w:left w:val="none" w:sz="0" w:space="0" w:color="auto"/>
                <w:bottom w:val="none" w:sz="0" w:space="0" w:color="auto"/>
                <w:right w:val="none" w:sz="0" w:space="0" w:color="auto"/>
              </w:divBdr>
            </w:div>
          </w:divsChild>
        </w:div>
        <w:div w:id="1684478995">
          <w:marLeft w:val="0"/>
          <w:marRight w:val="0"/>
          <w:marTop w:val="0"/>
          <w:marBottom w:val="0"/>
          <w:divBdr>
            <w:top w:val="none" w:sz="0" w:space="0" w:color="auto"/>
            <w:left w:val="none" w:sz="0" w:space="0" w:color="auto"/>
            <w:bottom w:val="none" w:sz="0" w:space="0" w:color="auto"/>
            <w:right w:val="none" w:sz="0" w:space="0" w:color="auto"/>
          </w:divBdr>
          <w:divsChild>
            <w:div w:id="1725445326">
              <w:marLeft w:val="0"/>
              <w:marRight w:val="0"/>
              <w:marTop w:val="0"/>
              <w:marBottom w:val="0"/>
              <w:divBdr>
                <w:top w:val="none" w:sz="0" w:space="0" w:color="auto"/>
                <w:left w:val="none" w:sz="0" w:space="0" w:color="auto"/>
                <w:bottom w:val="none" w:sz="0" w:space="0" w:color="auto"/>
                <w:right w:val="none" w:sz="0" w:space="0" w:color="auto"/>
              </w:divBdr>
            </w:div>
          </w:divsChild>
        </w:div>
        <w:div w:id="1165508552">
          <w:marLeft w:val="0"/>
          <w:marRight w:val="0"/>
          <w:marTop w:val="0"/>
          <w:marBottom w:val="0"/>
          <w:divBdr>
            <w:top w:val="none" w:sz="0" w:space="0" w:color="auto"/>
            <w:left w:val="none" w:sz="0" w:space="0" w:color="auto"/>
            <w:bottom w:val="none" w:sz="0" w:space="0" w:color="auto"/>
            <w:right w:val="none" w:sz="0" w:space="0" w:color="auto"/>
          </w:divBdr>
          <w:divsChild>
            <w:div w:id="57290844">
              <w:marLeft w:val="0"/>
              <w:marRight w:val="0"/>
              <w:marTop w:val="0"/>
              <w:marBottom w:val="0"/>
              <w:divBdr>
                <w:top w:val="none" w:sz="0" w:space="0" w:color="auto"/>
                <w:left w:val="none" w:sz="0" w:space="0" w:color="auto"/>
                <w:bottom w:val="none" w:sz="0" w:space="0" w:color="auto"/>
                <w:right w:val="none" w:sz="0" w:space="0" w:color="auto"/>
              </w:divBdr>
            </w:div>
          </w:divsChild>
        </w:div>
        <w:div w:id="1394506003">
          <w:marLeft w:val="0"/>
          <w:marRight w:val="0"/>
          <w:marTop w:val="0"/>
          <w:marBottom w:val="0"/>
          <w:divBdr>
            <w:top w:val="none" w:sz="0" w:space="0" w:color="auto"/>
            <w:left w:val="none" w:sz="0" w:space="0" w:color="auto"/>
            <w:bottom w:val="none" w:sz="0" w:space="0" w:color="auto"/>
            <w:right w:val="none" w:sz="0" w:space="0" w:color="auto"/>
          </w:divBdr>
          <w:divsChild>
            <w:div w:id="1959295941">
              <w:marLeft w:val="0"/>
              <w:marRight w:val="0"/>
              <w:marTop w:val="0"/>
              <w:marBottom w:val="0"/>
              <w:divBdr>
                <w:top w:val="none" w:sz="0" w:space="0" w:color="auto"/>
                <w:left w:val="none" w:sz="0" w:space="0" w:color="auto"/>
                <w:bottom w:val="none" w:sz="0" w:space="0" w:color="auto"/>
                <w:right w:val="none" w:sz="0" w:space="0" w:color="auto"/>
              </w:divBdr>
            </w:div>
          </w:divsChild>
        </w:div>
        <w:div w:id="1233811480">
          <w:marLeft w:val="0"/>
          <w:marRight w:val="0"/>
          <w:marTop w:val="0"/>
          <w:marBottom w:val="0"/>
          <w:divBdr>
            <w:top w:val="none" w:sz="0" w:space="0" w:color="auto"/>
            <w:left w:val="none" w:sz="0" w:space="0" w:color="auto"/>
            <w:bottom w:val="none" w:sz="0" w:space="0" w:color="auto"/>
            <w:right w:val="none" w:sz="0" w:space="0" w:color="auto"/>
          </w:divBdr>
          <w:divsChild>
            <w:div w:id="157891316">
              <w:marLeft w:val="0"/>
              <w:marRight w:val="0"/>
              <w:marTop w:val="0"/>
              <w:marBottom w:val="0"/>
              <w:divBdr>
                <w:top w:val="none" w:sz="0" w:space="0" w:color="auto"/>
                <w:left w:val="none" w:sz="0" w:space="0" w:color="auto"/>
                <w:bottom w:val="none" w:sz="0" w:space="0" w:color="auto"/>
                <w:right w:val="none" w:sz="0" w:space="0" w:color="auto"/>
              </w:divBdr>
            </w:div>
          </w:divsChild>
        </w:div>
        <w:div w:id="1043212049">
          <w:marLeft w:val="0"/>
          <w:marRight w:val="0"/>
          <w:marTop w:val="0"/>
          <w:marBottom w:val="0"/>
          <w:divBdr>
            <w:top w:val="none" w:sz="0" w:space="0" w:color="auto"/>
            <w:left w:val="none" w:sz="0" w:space="0" w:color="auto"/>
            <w:bottom w:val="none" w:sz="0" w:space="0" w:color="auto"/>
            <w:right w:val="none" w:sz="0" w:space="0" w:color="auto"/>
          </w:divBdr>
          <w:divsChild>
            <w:div w:id="1855799796">
              <w:marLeft w:val="0"/>
              <w:marRight w:val="0"/>
              <w:marTop w:val="0"/>
              <w:marBottom w:val="0"/>
              <w:divBdr>
                <w:top w:val="none" w:sz="0" w:space="0" w:color="auto"/>
                <w:left w:val="none" w:sz="0" w:space="0" w:color="auto"/>
                <w:bottom w:val="none" w:sz="0" w:space="0" w:color="auto"/>
                <w:right w:val="none" w:sz="0" w:space="0" w:color="auto"/>
              </w:divBdr>
            </w:div>
          </w:divsChild>
        </w:div>
        <w:div w:id="1634939729">
          <w:marLeft w:val="0"/>
          <w:marRight w:val="0"/>
          <w:marTop w:val="0"/>
          <w:marBottom w:val="0"/>
          <w:divBdr>
            <w:top w:val="none" w:sz="0" w:space="0" w:color="auto"/>
            <w:left w:val="none" w:sz="0" w:space="0" w:color="auto"/>
            <w:bottom w:val="none" w:sz="0" w:space="0" w:color="auto"/>
            <w:right w:val="none" w:sz="0" w:space="0" w:color="auto"/>
          </w:divBdr>
          <w:divsChild>
            <w:div w:id="1551844970">
              <w:marLeft w:val="0"/>
              <w:marRight w:val="0"/>
              <w:marTop w:val="0"/>
              <w:marBottom w:val="0"/>
              <w:divBdr>
                <w:top w:val="none" w:sz="0" w:space="0" w:color="auto"/>
                <w:left w:val="none" w:sz="0" w:space="0" w:color="auto"/>
                <w:bottom w:val="none" w:sz="0" w:space="0" w:color="auto"/>
                <w:right w:val="none" w:sz="0" w:space="0" w:color="auto"/>
              </w:divBdr>
            </w:div>
          </w:divsChild>
        </w:div>
        <w:div w:id="153255817">
          <w:marLeft w:val="0"/>
          <w:marRight w:val="0"/>
          <w:marTop w:val="0"/>
          <w:marBottom w:val="0"/>
          <w:divBdr>
            <w:top w:val="none" w:sz="0" w:space="0" w:color="auto"/>
            <w:left w:val="none" w:sz="0" w:space="0" w:color="auto"/>
            <w:bottom w:val="none" w:sz="0" w:space="0" w:color="auto"/>
            <w:right w:val="none" w:sz="0" w:space="0" w:color="auto"/>
          </w:divBdr>
          <w:divsChild>
            <w:div w:id="1211959400">
              <w:marLeft w:val="0"/>
              <w:marRight w:val="0"/>
              <w:marTop w:val="0"/>
              <w:marBottom w:val="0"/>
              <w:divBdr>
                <w:top w:val="none" w:sz="0" w:space="0" w:color="auto"/>
                <w:left w:val="none" w:sz="0" w:space="0" w:color="auto"/>
                <w:bottom w:val="none" w:sz="0" w:space="0" w:color="auto"/>
                <w:right w:val="none" w:sz="0" w:space="0" w:color="auto"/>
              </w:divBdr>
            </w:div>
          </w:divsChild>
        </w:div>
        <w:div w:id="1100220187">
          <w:marLeft w:val="0"/>
          <w:marRight w:val="0"/>
          <w:marTop w:val="0"/>
          <w:marBottom w:val="0"/>
          <w:divBdr>
            <w:top w:val="none" w:sz="0" w:space="0" w:color="auto"/>
            <w:left w:val="none" w:sz="0" w:space="0" w:color="auto"/>
            <w:bottom w:val="none" w:sz="0" w:space="0" w:color="auto"/>
            <w:right w:val="none" w:sz="0" w:space="0" w:color="auto"/>
          </w:divBdr>
          <w:divsChild>
            <w:div w:id="1536308473">
              <w:marLeft w:val="0"/>
              <w:marRight w:val="0"/>
              <w:marTop w:val="0"/>
              <w:marBottom w:val="0"/>
              <w:divBdr>
                <w:top w:val="none" w:sz="0" w:space="0" w:color="auto"/>
                <w:left w:val="none" w:sz="0" w:space="0" w:color="auto"/>
                <w:bottom w:val="none" w:sz="0" w:space="0" w:color="auto"/>
                <w:right w:val="none" w:sz="0" w:space="0" w:color="auto"/>
              </w:divBdr>
            </w:div>
          </w:divsChild>
        </w:div>
        <w:div w:id="2018457369">
          <w:marLeft w:val="0"/>
          <w:marRight w:val="0"/>
          <w:marTop w:val="0"/>
          <w:marBottom w:val="0"/>
          <w:divBdr>
            <w:top w:val="none" w:sz="0" w:space="0" w:color="auto"/>
            <w:left w:val="none" w:sz="0" w:space="0" w:color="auto"/>
            <w:bottom w:val="none" w:sz="0" w:space="0" w:color="auto"/>
            <w:right w:val="none" w:sz="0" w:space="0" w:color="auto"/>
          </w:divBdr>
          <w:divsChild>
            <w:div w:id="443614488">
              <w:marLeft w:val="0"/>
              <w:marRight w:val="0"/>
              <w:marTop w:val="0"/>
              <w:marBottom w:val="0"/>
              <w:divBdr>
                <w:top w:val="none" w:sz="0" w:space="0" w:color="auto"/>
                <w:left w:val="none" w:sz="0" w:space="0" w:color="auto"/>
                <w:bottom w:val="none" w:sz="0" w:space="0" w:color="auto"/>
                <w:right w:val="none" w:sz="0" w:space="0" w:color="auto"/>
              </w:divBdr>
            </w:div>
          </w:divsChild>
        </w:div>
        <w:div w:id="1157501823">
          <w:marLeft w:val="0"/>
          <w:marRight w:val="0"/>
          <w:marTop w:val="0"/>
          <w:marBottom w:val="0"/>
          <w:divBdr>
            <w:top w:val="none" w:sz="0" w:space="0" w:color="auto"/>
            <w:left w:val="none" w:sz="0" w:space="0" w:color="auto"/>
            <w:bottom w:val="none" w:sz="0" w:space="0" w:color="auto"/>
            <w:right w:val="none" w:sz="0" w:space="0" w:color="auto"/>
          </w:divBdr>
          <w:divsChild>
            <w:div w:id="1668090319">
              <w:marLeft w:val="0"/>
              <w:marRight w:val="0"/>
              <w:marTop w:val="0"/>
              <w:marBottom w:val="0"/>
              <w:divBdr>
                <w:top w:val="none" w:sz="0" w:space="0" w:color="auto"/>
                <w:left w:val="none" w:sz="0" w:space="0" w:color="auto"/>
                <w:bottom w:val="none" w:sz="0" w:space="0" w:color="auto"/>
                <w:right w:val="none" w:sz="0" w:space="0" w:color="auto"/>
              </w:divBdr>
            </w:div>
          </w:divsChild>
        </w:div>
        <w:div w:id="996687444">
          <w:marLeft w:val="0"/>
          <w:marRight w:val="0"/>
          <w:marTop w:val="0"/>
          <w:marBottom w:val="0"/>
          <w:divBdr>
            <w:top w:val="none" w:sz="0" w:space="0" w:color="auto"/>
            <w:left w:val="none" w:sz="0" w:space="0" w:color="auto"/>
            <w:bottom w:val="none" w:sz="0" w:space="0" w:color="auto"/>
            <w:right w:val="none" w:sz="0" w:space="0" w:color="auto"/>
          </w:divBdr>
          <w:divsChild>
            <w:div w:id="32506138">
              <w:marLeft w:val="0"/>
              <w:marRight w:val="0"/>
              <w:marTop w:val="0"/>
              <w:marBottom w:val="0"/>
              <w:divBdr>
                <w:top w:val="none" w:sz="0" w:space="0" w:color="auto"/>
                <w:left w:val="none" w:sz="0" w:space="0" w:color="auto"/>
                <w:bottom w:val="none" w:sz="0" w:space="0" w:color="auto"/>
                <w:right w:val="none" w:sz="0" w:space="0" w:color="auto"/>
              </w:divBdr>
            </w:div>
          </w:divsChild>
        </w:div>
        <w:div w:id="1168911456">
          <w:marLeft w:val="0"/>
          <w:marRight w:val="0"/>
          <w:marTop w:val="0"/>
          <w:marBottom w:val="0"/>
          <w:divBdr>
            <w:top w:val="none" w:sz="0" w:space="0" w:color="auto"/>
            <w:left w:val="none" w:sz="0" w:space="0" w:color="auto"/>
            <w:bottom w:val="none" w:sz="0" w:space="0" w:color="auto"/>
            <w:right w:val="none" w:sz="0" w:space="0" w:color="auto"/>
          </w:divBdr>
          <w:divsChild>
            <w:div w:id="830410621">
              <w:marLeft w:val="0"/>
              <w:marRight w:val="0"/>
              <w:marTop w:val="0"/>
              <w:marBottom w:val="0"/>
              <w:divBdr>
                <w:top w:val="none" w:sz="0" w:space="0" w:color="auto"/>
                <w:left w:val="none" w:sz="0" w:space="0" w:color="auto"/>
                <w:bottom w:val="none" w:sz="0" w:space="0" w:color="auto"/>
                <w:right w:val="none" w:sz="0" w:space="0" w:color="auto"/>
              </w:divBdr>
            </w:div>
          </w:divsChild>
        </w:div>
        <w:div w:id="2111852950">
          <w:marLeft w:val="0"/>
          <w:marRight w:val="0"/>
          <w:marTop w:val="0"/>
          <w:marBottom w:val="0"/>
          <w:divBdr>
            <w:top w:val="none" w:sz="0" w:space="0" w:color="auto"/>
            <w:left w:val="none" w:sz="0" w:space="0" w:color="auto"/>
            <w:bottom w:val="none" w:sz="0" w:space="0" w:color="auto"/>
            <w:right w:val="none" w:sz="0" w:space="0" w:color="auto"/>
          </w:divBdr>
          <w:divsChild>
            <w:div w:id="1708336971">
              <w:marLeft w:val="0"/>
              <w:marRight w:val="0"/>
              <w:marTop w:val="0"/>
              <w:marBottom w:val="0"/>
              <w:divBdr>
                <w:top w:val="none" w:sz="0" w:space="0" w:color="auto"/>
                <w:left w:val="none" w:sz="0" w:space="0" w:color="auto"/>
                <w:bottom w:val="none" w:sz="0" w:space="0" w:color="auto"/>
                <w:right w:val="none" w:sz="0" w:space="0" w:color="auto"/>
              </w:divBdr>
            </w:div>
          </w:divsChild>
        </w:div>
        <w:div w:id="696583490">
          <w:marLeft w:val="0"/>
          <w:marRight w:val="0"/>
          <w:marTop w:val="0"/>
          <w:marBottom w:val="0"/>
          <w:divBdr>
            <w:top w:val="none" w:sz="0" w:space="0" w:color="auto"/>
            <w:left w:val="none" w:sz="0" w:space="0" w:color="auto"/>
            <w:bottom w:val="none" w:sz="0" w:space="0" w:color="auto"/>
            <w:right w:val="none" w:sz="0" w:space="0" w:color="auto"/>
          </w:divBdr>
          <w:divsChild>
            <w:div w:id="259990441">
              <w:marLeft w:val="0"/>
              <w:marRight w:val="0"/>
              <w:marTop w:val="0"/>
              <w:marBottom w:val="0"/>
              <w:divBdr>
                <w:top w:val="none" w:sz="0" w:space="0" w:color="auto"/>
                <w:left w:val="none" w:sz="0" w:space="0" w:color="auto"/>
                <w:bottom w:val="none" w:sz="0" w:space="0" w:color="auto"/>
                <w:right w:val="none" w:sz="0" w:space="0" w:color="auto"/>
              </w:divBdr>
            </w:div>
          </w:divsChild>
        </w:div>
        <w:div w:id="1595287637">
          <w:marLeft w:val="0"/>
          <w:marRight w:val="0"/>
          <w:marTop w:val="0"/>
          <w:marBottom w:val="0"/>
          <w:divBdr>
            <w:top w:val="none" w:sz="0" w:space="0" w:color="auto"/>
            <w:left w:val="none" w:sz="0" w:space="0" w:color="auto"/>
            <w:bottom w:val="none" w:sz="0" w:space="0" w:color="auto"/>
            <w:right w:val="none" w:sz="0" w:space="0" w:color="auto"/>
          </w:divBdr>
          <w:divsChild>
            <w:div w:id="1098017942">
              <w:marLeft w:val="0"/>
              <w:marRight w:val="0"/>
              <w:marTop w:val="0"/>
              <w:marBottom w:val="0"/>
              <w:divBdr>
                <w:top w:val="none" w:sz="0" w:space="0" w:color="auto"/>
                <w:left w:val="none" w:sz="0" w:space="0" w:color="auto"/>
                <w:bottom w:val="none" w:sz="0" w:space="0" w:color="auto"/>
                <w:right w:val="none" w:sz="0" w:space="0" w:color="auto"/>
              </w:divBdr>
            </w:div>
          </w:divsChild>
        </w:div>
        <w:div w:id="204493325">
          <w:marLeft w:val="0"/>
          <w:marRight w:val="0"/>
          <w:marTop w:val="0"/>
          <w:marBottom w:val="0"/>
          <w:divBdr>
            <w:top w:val="none" w:sz="0" w:space="0" w:color="auto"/>
            <w:left w:val="none" w:sz="0" w:space="0" w:color="auto"/>
            <w:bottom w:val="none" w:sz="0" w:space="0" w:color="auto"/>
            <w:right w:val="none" w:sz="0" w:space="0" w:color="auto"/>
          </w:divBdr>
          <w:divsChild>
            <w:div w:id="1310132128">
              <w:marLeft w:val="0"/>
              <w:marRight w:val="0"/>
              <w:marTop w:val="0"/>
              <w:marBottom w:val="0"/>
              <w:divBdr>
                <w:top w:val="none" w:sz="0" w:space="0" w:color="auto"/>
                <w:left w:val="none" w:sz="0" w:space="0" w:color="auto"/>
                <w:bottom w:val="none" w:sz="0" w:space="0" w:color="auto"/>
                <w:right w:val="none" w:sz="0" w:space="0" w:color="auto"/>
              </w:divBdr>
            </w:div>
          </w:divsChild>
        </w:div>
        <w:div w:id="245963512">
          <w:marLeft w:val="0"/>
          <w:marRight w:val="0"/>
          <w:marTop w:val="0"/>
          <w:marBottom w:val="0"/>
          <w:divBdr>
            <w:top w:val="none" w:sz="0" w:space="0" w:color="auto"/>
            <w:left w:val="none" w:sz="0" w:space="0" w:color="auto"/>
            <w:bottom w:val="none" w:sz="0" w:space="0" w:color="auto"/>
            <w:right w:val="none" w:sz="0" w:space="0" w:color="auto"/>
          </w:divBdr>
          <w:divsChild>
            <w:div w:id="1656568009">
              <w:marLeft w:val="0"/>
              <w:marRight w:val="0"/>
              <w:marTop w:val="0"/>
              <w:marBottom w:val="0"/>
              <w:divBdr>
                <w:top w:val="none" w:sz="0" w:space="0" w:color="auto"/>
                <w:left w:val="none" w:sz="0" w:space="0" w:color="auto"/>
                <w:bottom w:val="none" w:sz="0" w:space="0" w:color="auto"/>
                <w:right w:val="none" w:sz="0" w:space="0" w:color="auto"/>
              </w:divBdr>
            </w:div>
          </w:divsChild>
        </w:div>
        <w:div w:id="1671518777">
          <w:marLeft w:val="0"/>
          <w:marRight w:val="0"/>
          <w:marTop w:val="0"/>
          <w:marBottom w:val="0"/>
          <w:divBdr>
            <w:top w:val="none" w:sz="0" w:space="0" w:color="auto"/>
            <w:left w:val="none" w:sz="0" w:space="0" w:color="auto"/>
            <w:bottom w:val="none" w:sz="0" w:space="0" w:color="auto"/>
            <w:right w:val="none" w:sz="0" w:space="0" w:color="auto"/>
          </w:divBdr>
          <w:divsChild>
            <w:div w:id="615255230">
              <w:marLeft w:val="0"/>
              <w:marRight w:val="0"/>
              <w:marTop w:val="0"/>
              <w:marBottom w:val="0"/>
              <w:divBdr>
                <w:top w:val="none" w:sz="0" w:space="0" w:color="auto"/>
                <w:left w:val="none" w:sz="0" w:space="0" w:color="auto"/>
                <w:bottom w:val="none" w:sz="0" w:space="0" w:color="auto"/>
                <w:right w:val="none" w:sz="0" w:space="0" w:color="auto"/>
              </w:divBdr>
            </w:div>
          </w:divsChild>
        </w:div>
        <w:div w:id="484903189">
          <w:marLeft w:val="0"/>
          <w:marRight w:val="0"/>
          <w:marTop w:val="0"/>
          <w:marBottom w:val="0"/>
          <w:divBdr>
            <w:top w:val="none" w:sz="0" w:space="0" w:color="auto"/>
            <w:left w:val="none" w:sz="0" w:space="0" w:color="auto"/>
            <w:bottom w:val="none" w:sz="0" w:space="0" w:color="auto"/>
            <w:right w:val="none" w:sz="0" w:space="0" w:color="auto"/>
          </w:divBdr>
          <w:divsChild>
            <w:div w:id="1777017829">
              <w:marLeft w:val="0"/>
              <w:marRight w:val="0"/>
              <w:marTop w:val="0"/>
              <w:marBottom w:val="0"/>
              <w:divBdr>
                <w:top w:val="none" w:sz="0" w:space="0" w:color="auto"/>
                <w:left w:val="none" w:sz="0" w:space="0" w:color="auto"/>
                <w:bottom w:val="none" w:sz="0" w:space="0" w:color="auto"/>
                <w:right w:val="none" w:sz="0" w:space="0" w:color="auto"/>
              </w:divBdr>
            </w:div>
          </w:divsChild>
        </w:div>
        <w:div w:id="614484764">
          <w:marLeft w:val="0"/>
          <w:marRight w:val="0"/>
          <w:marTop w:val="0"/>
          <w:marBottom w:val="0"/>
          <w:divBdr>
            <w:top w:val="none" w:sz="0" w:space="0" w:color="auto"/>
            <w:left w:val="none" w:sz="0" w:space="0" w:color="auto"/>
            <w:bottom w:val="none" w:sz="0" w:space="0" w:color="auto"/>
            <w:right w:val="none" w:sz="0" w:space="0" w:color="auto"/>
          </w:divBdr>
          <w:divsChild>
            <w:div w:id="1858882569">
              <w:marLeft w:val="0"/>
              <w:marRight w:val="0"/>
              <w:marTop w:val="0"/>
              <w:marBottom w:val="0"/>
              <w:divBdr>
                <w:top w:val="none" w:sz="0" w:space="0" w:color="auto"/>
                <w:left w:val="none" w:sz="0" w:space="0" w:color="auto"/>
                <w:bottom w:val="none" w:sz="0" w:space="0" w:color="auto"/>
                <w:right w:val="none" w:sz="0" w:space="0" w:color="auto"/>
              </w:divBdr>
            </w:div>
          </w:divsChild>
        </w:div>
        <w:div w:id="1036009470">
          <w:marLeft w:val="0"/>
          <w:marRight w:val="0"/>
          <w:marTop w:val="0"/>
          <w:marBottom w:val="0"/>
          <w:divBdr>
            <w:top w:val="none" w:sz="0" w:space="0" w:color="auto"/>
            <w:left w:val="none" w:sz="0" w:space="0" w:color="auto"/>
            <w:bottom w:val="none" w:sz="0" w:space="0" w:color="auto"/>
            <w:right w:val="none" w:sz="0" w:space="0" w:color="auto"/>
          </w:divBdr>
          <w:divsChild>
            <w:div w:id="116604177">
              <w:marLeft w:val="0"/>
              <w:marRight w:val="0"/>
              <w:marTop w:val="0"/>
              <w:marBottom w:val="0"/>
              <w:divBdr>
                <w:top w:val="none" w:sz="0" w:space="0" w:color="auto"/>
                <w:left w:val="none" w:sz="0" w:space="0" w:color="auto"/>
                <w:bottom w:val="none" w:sz="0" w:space="0" w:color="auto"/>
                <w:right w:val="none" w:sz="0" w:space="0" w:color="auto"/>
              </w:divBdr>
            </w:div>
          </w:divsChild>
        </w:div>
        <w:div w:id="1413970404">
          <w:marLeft w:val="0"/>
          <w:marRight w:val="0"/>
          <w:marTop w:val="0"/>
          <w:marBottom w:val="0"/>
          <w:divBdr>
            <w:top w:val="none" w:sz="0" w:space="0" w:color="auto"/>
            <w:left w:val="none" w:sz="0" w:space="0" w:color="auto"/>
            <w:bottom w:val="none" w:sz="0" w:space="0" w:color="auto"/>
            <w:right w:val="none" w:sz="0" w:space="0" w:color="auto"/>
          </w:divBdr>
          <w:divsChild>
            <w:div w:id="325667017">
              <w:marLeft w:val="0"/>
              <w:marRight w:val="0"/>
              <w:marTop w:val="0"/>
              <w:marBottom w:val="0"/>
              <w:divBdr>
                <w:top w:val="none" w:sz="0" w:space="0" w:color="auto"/>
                <w:left w:val="none" w:sz="0" w:space="0" w:color="auto"/>
                <w:bottom w:val="none" w:sz="0" w:space="0" w:color="auto"/>
                <w:right w:val="none" w:sz="0" w:space="0" w:color="auto"/>
              </w:divBdr>
            </w:div>
          </w:divsChild>
        </w:div>
        <w:div w:id="1721395833">
          <w:marLeft w:val="0"/>
          <w:marRight w:val="0"/>
          <w:marTop w:val="0"/>
          <w:marBottom w:val="0"/>
          <w:divBdr>
            <w:top w:val="none" w:sz="0" w:space="0" w:color="auto"/>
            <w:left w:val="none" w:sz="0" w:space="0" w:color="auto"/>
            <w:bottom w:val="none" w:sz="0" w:space="0" w:color="auto"/>
            <w:right w:val="none" w:sz="0" w:space="0" w:color="auto"/>
          </w:divBdr>
          <w:divsChild>
            <w:div w:id="1068724114">
              <w:marLeft w:val="0"/>
              <w:marRight w:val="0"/>
              <w:marTop w:val="0"/>
              <w:marBottom w:val="0"/>
              <w:divBdr>
                <w:top w:val="none" w:sz="0" w:space="0" w:color="auto"/>
                <w:left w:val="none" w:sz="0" w:space="0" w:color="auto"/>
                <w:bottom w:val="none" w:sz="0" w:space="0" w:color="auto"/>
                <w:right w:val="none" w:sz="0" w:space="0" w:color="auto"/>
              </w:divBdr>
            </w:div>
          </w:divsChild>
        </w:div>
        <w:div w:id="1957369714">
          <w:marLeft w:val="0"/>
          <w:marRight w:val="0"/>
          <w:marTop w:val="0"/>
          <w:marBottom w:val="0"/>
          <w:divBdr>
            <w:top w:val="none" w:sz="0" w:space="0" w:color="auto"/>
            <w:left w:val="none" w:sz="0" w:space="0" w:color="auto"/>
            <w:bottom w:val="none" w:sz="0" w:space="0" w:color="auto"/>
            <w:right w:val="none" w:sz="0" w:space="0" w:color="auto"/>
          </w:divBdr>
          <w:divsChild>
            <w:div w:id="1170365473">
              <w:marLeft w:val="0"/>
              <w:marRight w:val="0"/>
              <w:marTop w:val="0"/>
              <w:marBottom w:val="0"/>
              <w:divBdr>
                <w:top w:val="none" w:sz="0" w:space="0" w:color="auto"/>
                <w:left w:val="none" w:sz="0" w:space="0" w:color="auto"/>
                <w:bottom w:val="none" w:sz="0" w:space="0" w:color="auto"/>
                <w:right w:val="none" w:sz="0" w:space="0" w:color="auto"/>
              </w:divBdr>
            </w:div>
          </w:divsChild>
        </w:div>
        <w:div w:id="1718704002">
          <w:marLeft w:val="0"/>
          <w:marRight w:val="0"/>
          <w:marTop w:val="0"/>
          <w:marBottom w:val="0"/>
          <w:divBdr>
            <w:top w:val="none" w:sz="0" w:space="0" w:color="auto"/>
            <w:left w:val="none" w:sz="0" w:space="0" w:color="auto"/>
            <w:bottom w:val="none" w:sz="0" w:space="0" w:color="auto"/>
            <w:right w:val="none" w:sz="0" w:space="0" w:color="auto"/>
          </w:divBdr>
          <w:divsChild>
            <w:div w:id="1918200425">
              <w:marLeft w:val="0"/>
              <w:marRight w:val="0"/>
              <w:marTop w:val="0"/>
              <w:marBottom w:val="0"/>
              <w:divBdr>
                <w:top w:val="none" w:sz="0" w:space="0" w:color="auto"/>
                <w:left w:val="none" w:sz="0" w:space="0" w:color="auto"/>
                <w:bottom w:val="none" w:sz="0" w:space="0" w:color="auto"/>
                <w:right w:val="none" w:sz="0" w:space="0" w:color="auto"/>
              </w:divBdr>
            </w:div>
          </w:divsChild>
        </w:div>
        <w:div w:id="1979527374">
          <w:marLeft w:val="0"/>
          <w:marRight w:val="0"/>
          <w:marTop w:val="0"/>
          <w:marBottom w:val="0"/>
          <w:divBdr>
            <w:top w:val="none" w:sz="0" w:space="0" w:color="auto"/>
            <w:left w:val="none" w:sz="0" w:space="0" w:color="auto"/>
            <w:bottom w:val="none" w:sz="0" w:space="0" w:color="auto"/>
            <w:right w:val="none" w:sz="0" w:space="0" w:color="auto"/>
          </w:divBdr>
          <w:divsChild>
            <w:div w:id="768817789">
              <w:marLeft w:val="0"/>
              <w:marRight w:val="0"/>
              <w:marTop w:val="0"/>
              <w:marBottom w:val="0"/>
              <w:divBdr>
                <w:top w:val="none" w:sz="0" w:space="0" w:color="auto"/>
                <w:left w:val="none" w:sz="0" w:space="0" w:color="auto"/>
                <w:bottom w:val="none" w:sz="0" w:space="0" w:color="auto"/>
                <w:right w:val="none" w:sz="0" w:space="0" w:color="auto"/>
              </w:divBdr>
            </w:div>
          </w:divsChild>
        </w:div>
        <w:div w:id="2045863613">
          <w:marLeft w:val="0"/>
          <w:marRight w:val="0"/>
          <w:marTop w:val="0"/>
          <w:marBottom w:val="0"/>
          <w:divBdr>
            <w:top w:val="none" w:sz="0" w:space="0" w:color="auto"/>
            <w:left w:val="none" w:sz="0" w:space="0" w:color="auto"/>
            <w:bottom w:val="none" w:sz="0" w:space="0" w:color="auto"/>
            <w:right w:val="none" w:sz="0" w:space="0" w:color="auto"/>
          </w:divBdr>
          <w:divsChild>
            <w:div w:id="1817330646">
              <w:marLeft w:val="0"/>
              <w:marRight w:val="0"/>
              <w:marTop w:val="0"/>
              <w:marBottom w:val="0"/>
              <w:divBdr>
                <w:top w:val="none" w:sz="0" w:space="0" w:color="auto"/>
                <w:left w:val="none" w:sz="0" w:space="0" w:color="auto"/>
                <w:bottom w:val="none" w:sz="0" w:space="0" w:color="auto"/>
                <w:right w:val="none" w:sz="0" w:space="0" w:color="auto"/>
              </w:divBdr>
            </w:div>
          </w:divsChild>
        </w:div>
        <w:div w:id="1907757650">
          <w:marLeft w:val="0"/>
          <w:marRight w:val="0"/>
          <w:marTop w:val="0"/>
          <w:marBottom w:val="0"/>
          <w:divBdr>
            <w:top w:val="none" w:sz="0" w:space="0" w:color="auto"/>
            <w:left w:val="none" w:sz="0" w:space="0" w:color="auto"/>
            <w:bottom w:val="none" w:sz="0" w:space="0" w:color="auto"/>
            <w:right w:val="none" w:sz="0" w:space="0" w:color="auto"/>
          </w:divBdr>
          <w:divsChild>
            <w:div w:id="251357835">
              <w:marLeft w:val="0"/>
              <w:marRight w:val="0"/>
              <w:marTop w:val="0"/>
              <w:marBottom w:val="0"/>
              <w:divBdr>
                <w:top w:val="none" w:sz="0" w:space="0" w:color="auto"/>
                <w:left w:val="none" w:sz="0" w:space="0" w:color="auto"/>
                <w:bottom w:val="none" w:sz="0" w:space="0" w:color="auto"/>
                <w:right w:val="none" w:sz="0" w:space="0" w:color="auto"/>
              </w:divBdr>
            </w:div>
          </w:divsChild>
        </w:div>
        <w:div w:id="1452892570">
          <w:marLeft w:val="0"/>
          <w:marRight w:val="0"/>
          <w:marTop w:val="0"/>
          <w:marBottom w:val="0"/>
          <w:divBdr>
            <w:top w:val="none" w:sz="0" w:space="0" w:color="auto"/>
            <w:left w:val="none" w:sz="0" w:space="0" w:color="auto"/>
            <w:bottom w:val="none" w:sz="0" w:space="0" w:color="auto"/>
            <w:right w:val="none" w:sz="0" w:space="0" w:color="auto"/>
          </w:divBdr>
          <w:divsChild>
            <w:div w:id="1373384242">
              <w:marLeft w:val="0"/>
              <w:marRight w:val="0"/>
              <w:marTop w:val="0"/>
              <w:marBottom w:val="0"/>
              <w:divBdr>
                <w:top w:val="none" w:sz="0" w:space="0" w:color="auto"/>
                <w:left w:val="none" w:sz="0" w:space="0" w:color="auto"/>
                <w:bottom w:val="none" w:sz="0" w:space="0" w:color="auto"/>
                <w:right w:val="none" w:sz="0" w:space="0" w:color="auto"/>
              </w:divBdr>
            </w:div>
          </w:divsChild>
        </w:div>
        <w:div w:id="1025448411">
          <w:marLeft w:val="0"/>
          <w:marRight w:val="0"/>
          <w:marTop w:val="0"/>
          <w:marBottom w:val="0"/>
          <w:divBdr>
            <w:top w:val="none" w:sz="0" w:space="0" w:color="auto"/>
            <w:left w:val="none" w:sz="0" w:space="0" w:color="auto"/>
            <w:bottom w:val="none" w:sz="0" w:space="0" w:color="auto"/>
            <w:right w:val="none" w:sz="0" w:space="0" w:color="auto"/>
          </w:divBdr>
          <w:divsChild>
            <w:div w:id="2145387041">
              <w:marLeft w:val="0"/>
              <w:marRight w:val="0"/>
              <w:marTop w:val="0"/>
              <w:marBottom w:val="0"/>
              <w:divBdr>
                <w:top w:val="none" w:sz="0" w:space="0" w:color="auto"/>
                <w:left w:val="none" w:sz="0" w:space="0" w:color="auto"/>
                <w:bottom w:val="none" w:sz="0" w:space="0" w:color="auto"/>
                <w:right w:val="none" w:sz="0" w:space="0" w:color="auto"/>
              </w:divBdr>
            </w:div>
          </w:divsChild>
        </w:div>
        <w:div w:id="1705325116">
          <w:marLeft w:val="0"/>
          <w:marRight w:val="0"/>
          <w:marTop w:val="0"/>
          <w:marBottom w:val="0"/>
          <w:divBdr>
            <w:top w:val="none" w:sz="0" w:space="0" w:color="auto"/>
            <w:left w:val="none" w:sz="0" w:space="0" w:color="auto"/>
            <w:bottom w:val="none" w:sz="0" w:space="0" w:color="auto"/>
            <w:right w:val="none" w:sz="0" w:space="0" w:color="auto"/>
          </w:divBdr>
          <w:divsChild>
            <w:div w:id="1679577006">
              <w:marLeft w:val="0"/>
              <w:marRight w:val="0"/>
              <w:marTop w:val="0"/>
              <w:marBottom w:val="0"/>
              <w:divBdr>
                <w:top w:val="none" w:sz="0" w:space="0" w:color="auto"/>
                <w:left w:val="none" w:sz="0" w:space="0" w:color="auto"/>
                <w:bottom w:val="none" w:sz="0" w:space="0" w:color="auto"/>
                <w:right w:val="none" w:sz="0" w:space="0" w:color="auto"/>
              </w:divBdr>
            </w:div>
          </w:divsChild>
        </w:div>
        <w:div w:id="35131087">
          <w:marLeft w:val="0"/>
          <w:marRight w:val="0"/>
          <w:marTop w:val="0"/>
          <w:marBottom w:val="0"/>
          <w:divBdr>
            <w:top w:val="none" w:sz="0" w:space="0" w:color="auto"/>
            <w:left w:val="none" w:sz="0" w:space="0" w:color="auto"/>
            <w:bottom w:val="none" w:sz="0" w:space="0" w:color="auto"/>
            <w:right w:val="none" w:sz="0" w:space="0" w:color="auto"/>
          </w:divBdr>
          <w:divsChild>
            <w:div w:id="915943884">
              <w:marLeft w:val="0"/>
              <w:marRight w:val="0"/>
              <w:marTop w:val="0"/>
              <w:marBottom w:val="0"/>
              <w:divBdr>
                <w:top w:val="none" w:sz="0" w:space="0" w:color="auto"/>
                <w:left w:val="none" w:sz="0" w:space="0" w:color="auto"/>
                <w:bottom w:val="none" w:sz="0" w:space="0" w:color="auto"/>
                <w:right w:val="none" w:sz="0" w:space="0" w:color="auto"/>
              </w:divBdr>
            </w:div>
          </w:divsChild>
        </w:div>
        <w:div w:id="1185703299">
          <w:marLeft w:val="0"/>
          <w:marRight w:val="0"/>
          <w:marTop w:val="0"/>
          <w:marBottom w:val="0"/>
          <w:divBdr>
            <w:top w:val="none" w:sz="0" w:space="0" w:color="auto"/>
            <w:left w:val="none" w:sz="0" w:space="0" w:color="auto"/>
            <w:bottom w:val="none" w:sz="0" w:space="0" w:color="auto"/>
            <w:right w:val="none" w:sz="0" w:space="0" w:color="auto"/>
          </w:divBdr>
          <w:divsChild>
            <w:div w:id="752433982">
              <w:marLeft w:val="0"/>
              <w:marRight w:val="0"/>
              <w:marTop w:val="0"/>
              <w:marBottom w:val="0"/>
              <w:divBdr>
                <w:top w:val="none" w:sz="0" w:space="0" w:color="auto"/>
                <w:left w:val="none" w:sz="0" w:space="0" w:color="auto"/>
                <w:bottom w:val="none" w:sz="0" w:space="0" w:color="auto"/>
                <w:right w:val="none" w:sz="0" w:space="0" w:color="auto"/>
              </w:divBdr>
            </w:div>
          </w:divsChild>
        </w:div>
        <w:div w:id="429476621">
          <w:marLeft w:val="0"/>
          <w:marRight w:val="0"/>
          <w:marTop w:val="0"/>
          <w:marBottom w:val="0"/>
          <w:divBdr>
            <w:top w:val="none" w:sz="0" w:space="0" w:color="auto"/>
            <w:left w:val="none" w:sz="0" w:space="0" w:color="auto"/>
            <w:bottom w:val="none" w:sz="0" w:space="0" w:color="auto"/>
            <w:right w:val="none" w:sz="0" w:space="0" w:color="auto"/>
          </w:divBdr>
          <w:divsChild>
            <w:div w:id="1962609298">
              <w:marLeft w:val="0"/>
              <w:marRight w:val="0"/>
              <w:marTop w:val="0"/>
              <w:marBottom w:val="0"/>
              <w:divBdr>
                <w:top w:val="none" w:sz="0" w:space="0" w:color="auto"/>
                <w:left w:val="none" w:sz="0" w:space="0" w:color="auto"/>
                <w:bottom w:val="none" w:sz="0" w:space="0" w:color="auto"/>
                <w:right w:val="none" w:sz="0" w:space="0" w:color="auto"/>
              </w:divBdr>
            </w:div>
          </w:divsChild>
        </w:div>
        <w:div w:id="485170869">
          <w:marLeft w:val="0"/>
          <w:marRight w:val="0"/>
          <w:marTop w:val="0"/>
          <w:marBottom w:val="0"/>
          <w:divBdr>
            <w:top w:val="none" w:sz="0" w:space="0" w:color="auto"/>
            <w:left w:val="none" w:sz="0" w:space="0" w:color="auto"/>
            <w:bottom w:val="none" w:sz="0" w:space="0" w:color="auto"/>
            <w:right w:val="none" w:sz="0" w:space="0" w:color="auto"/>
          </w:divBdr>
          <w:divsChild>
            <w:div w:id="1586647950">
              <w:marLeft w:val="0"/>
              <w:marRight w:val="0"/>
              <w:marTop w:val="0"/>
              <w:marBottom w:val="0"/>
              <w:divBdr>
                <w:top w:val="none" w:sz="0" w:space="0" w:color="auto"/>
                <w:left w:val="none" w:sz="0" w:space="0" w:color="auto"/>
                <w:bottom w:val="none" w:sz="0" w:space="0" w:color="auto"/>
                <w:right w:val="none" w:sz="0" w:space="0" w:color="auto"/>
              </w:divBdr>
            </w:div>
          </w:divsChild>
        </w:div>
        <w:div w:id="431098487">
          <w:marLeft w:val="0"/>
          <w:marRight w:val="0"/>
          <w:marTop w:val="0"/>
          <w:marBottom w:val="0"/>
          <w:divBdr>
            <w:top w:val="none" w:sz="0" w:space="0" w:color="auto"/>
            <w:left w:val="none" w:sz="0" w:space="0" w:color="auto"/>
            <w:bottom w:val="none" w:sz="0" w:space="0" w:color="auto"/>
            <w:right w:val="none" w:sz="0" w:space="0" w:color="auto"/>
          </w:divBdr>
          <w:divsChild>
            <w:div w:id="645209341">
              <w:marLeft w:val="0"/>
              <w:marRight w:val="0"/>
              <w:marTop w:val="0"/>
              <w:marBottom w:val="0"/>
              <w:divBdr>
                <w:top w:val="none" w:sz="0" w:space="0" w:color="auto"/>
                <w:left w:val="none" w:sz="0" w:space="0" w:color="auto"/>
                <w:bottom w:val="none" w:sz="0" w:space="0" w:color="auto"/>
                <w:right w:val="none" w:sz="0" w:space="0" w:color="auto"/>
              </w:divBdr>
            </w:div>
          </w:divsChild>
        </w:div>
        <w:div w:id="1642879827">
          <w:marLeft w:val="0"/>
          <w:marRight w:val="0"/>
          <w:marTop w:val="0"/>
          <w:marBottom w:val="0"/>
          <w:divBdr>
            <w:top w:val="none" w:sz="0" w:space="0" w:color="auto"/>
            <w:left w:val="none" w:sz="0" w:space="0" w:color="auto"/>
            <w:bottom w:val="none" w:sz="0" w:space="0" w:color="auto"/>
            <w:right w:val="none" w:sz="0" w:space="0" w:color="auto"/>
          </w:divBdr>
          <w:divsChild>
            <w:div w:id="38164058">
              <w:marLeft w:val="0"/>
              <w:marRight w:val="0"/>
              <w:marTop w:val="0"/>
              <w:marBottom w:val="0"/>
              <w:divBdr>
                <w:top w:val="none" w:sz="0" w:space="0" w:color="auto"/>
                <w:left w:val="none" w:sz="0" w:space="0" w:color="auto"/>
                <w:bottom w:val="none" w:sz="0" w:space="0" w:color="auto"/>
                <w:right w:val="none" w:sz="0" w:space="0" w:color="auto"/>
              </w:divBdr>
            </w:div>
          </w:divsChild>
        </w:div>
        <w:div w:id="740099502">
          <w:marLeft w:val="0"/>
          <w:marRight w:val="0"/>
          <w:marTop w:val="0"/>
          <w:marBottom w:val="0"/>
          <w:divBdr>
            <w:top w:val="none" w:sz="0" w:space="0" w:color="auto"/>
            <w:left w:val="none" w:sz="0" w:space="0" w:color="auto"/>
            <w:bottom w:val="none" w:sz="0" w:space="0" w:color="auto"/>
            <w:right w:val="none" w:sz="0" w:space="0" w:color="auto"/>
          </w:divBdr>
          <w:divsChild>
            <w:div w:id="816991302">
              <w:marLeft w:val="0"/>
              <w:marRight w:val="0"/>
              <w:marTop w:val="0"/>
              <w:marBottom w:val="0"/>
              <w:divBdr>
                <w:top w:val="none" w:sz="0" w:space="0" w:color="auto"/>
                <w:left w:val="none" w:sz="0" w:space="0" w:color="auto"/>
                <w:bottom w:val="none" w:sz="0" w:space="0" w:color="auto"/>
                <w:right w:val="none" w:sz="0" w:space="0" w:color="auto"/>
              </w:divBdr>
            </w:div>
          </w:divsChild>
        </w:div>
        <w:div w:id="1259287555">
          <w:marLeft w:val="0"/>
          <w:marRight w:val="0"/>
          <w:marTop w:val="0"/>
          <w:marBottom w:val="0"/>
          <w:divBdr>
            <w:top w:val="none" w:sz="0" w:space="0" w:color="auto"/>
            <w:left w:val="none" w:sz="0" w:space="0" w:color="auto"/>
            <w:bottom w:val="none" w:sz="0" w:space="0" w:color="auto"/>
            <w:right w:val="none" w:sz="0" w:space="0" w:color="auto"/>
          </w:divBdr>
          <w:divsChild>
            <w:div w:id="2022900902">
              <w:marLeft w:val="0"/>
              <w:marRight w:val="0"/>
              <w:marTop w:val="0"/>
              <w:marBottom w:val="0"/>
              <w:divBdr>
                <w:top w:val="none" w:sz="0" w:space="0" w:color="auto"/>
                <w:left w:val="none" w:sz="0" w:space="0" w:color="auto"/>
                <w:bottom w:val="none" w:sz="0" w:space="0" w:color="auto"/>
                <w:right w:val="none" w:sz="0" w:space="0" w:color="auto"/>
              </w:divBdr>
            </w:div>
          </w:divsChild>
        </w:div>
        <w:div w:id="1024594910">
          <w:marLeft w:val="0"/>
          <w:marRight w:val="0"/>
          <w:marTop w:val="0"/>
          <w:marBottom w:val="0"/>
          <w:divBdr>
            <w:top w:val="none" w:sz="0" w:space="0" w:color="auto"/>
            <w:left w:val="none" w:sz="0" w:space="0" w:color="auto"/>
            <w:bottom w:val="none" w:sz="0" w:space="0" w:color="auto"/>
            <w:right w:val="none" w:sz="0" w:space="0" w:color="auto"/>
          </w:divBdr>
          <w:divsChild>
            <w:div w:id="1830292345">
              <w:marLeft w:val="0"/>
              <w:marRight w:val="0"/>
              <w:marTop w:val="0"/>
              <w:marBottom w:val="0"/>
              <w:divBdr>
                <w:top w:val="none" w:sz="0" w:space="0" w:color="auto"/>
                <w:left w:val="none" w:sz="0" w:space="0" w:color="auto"/>
                <w:bottom w:val="none" w:sz="0" w:space="0" w:color="auto"/>
                <w:right w:val="none" w:sz="0" w:space="0" w:color="auto"/>
              </w:divBdr>
            </w:div>
          </w:divsChild>
        </w:div>
        <w:div w:id="1964270076">
          <w:marLeft w:val="0"/>
          <w:marRight w:val="0"/>
          <w:marTop w:val="0"/>
          <w:marBottom w:val="0"/>
          <w:divBdr>
            <w:top w:val="none" w:sz="0" w:space="0" w:color="auto"/>
            <w:left w:val="none" w:sz="0" w:space="0" w:color="auto"/>
            <w:bottom w:val="none" w:sz="0" w:space="0" w:color="auto"/>
            <w:right w:val="none" w:sz="0" w:space="0" w:color="auto"/>
          </w:divBdr>
          <w:divsChild>
            <w:div w:id="1073432951">
              <w:marLeft w:val="0"/>
              <w:marRight w:val="0"/>
              <w:marTop w:val="0"/>
              <w:marBottom w:val="0"/>
              <w:divBdr>
                <w:top w:val="none" w:sz="0" w:space="0" w:color="auto"/>
                <w:left w:val="none" w:sz="0" w:space="0" w:color="auto"/>
                <w:bottom w:val="none" w:sz="0" w:space="0" w:color="auto"/>
                <w:right w:val="none" w:sz="0" w:space="0" w:color="auto"/>
              </w:divBdr>
            </w:div>
          </w:divsChild>
        </w:div>
        <w:div w:id="378627870">
          <w:marLeft w:val="0"/>
          <w:marRight w:val="0"/>
          <w:marTop w:val="0"/>
          <w:marBottom w:val="0"/>
          <w:divBdr>
            <w:top w:val="none" w:sz="0" w:space="0" w:color="auto"/>
            <w:left w:val="none" w:sz="0" w:space="0" w:color="auto"/>
            <w:bottom w:val="none" w:sz="0" w:space="0" w:color="auto"/>
            <w:right w:val="none" w:sz="0" w:space="0" w:color="auto"/>
          </w:divBdr>
          <w:divsChild>
            <w:div w:id="903948758">
              <w:marLeft w:val="0"/>
              <w:marRight w:val="0"/>
              <w:marTop w:val="0"/>
              <w:marBottom w:val="0"/>
              <w:divBdr>
                <w:top w:val="none" w:sz="0" w:space="0" w:color="auto"/>
                <w:left w:val="none" w:sz="0" w:space="0" w:color="auto"/>
                <w:bottom w:val="none" w:sz="0" w:space="0" w:color="auto"/>
                <w:right w:val="none" w:sz="0" w:space="0" w:color="auto"/>
              </w:divBdr>
            </w:div>
          </w:divsChild>
        </w:div>
        <w:div w:id="956596140">
          <w:marLeft w:val="0"/>
          <w:marRight w:val="0"/>
          <w:marTop w:val="0"/>
          <w:marBottom w:val="0"/>
          <w:divBdr>
            <w:top w:val="none" w:sz="0" w:space="0" w:color="auto"/>
            <w:left w:val="none" w:sz="0" w:space="0" w:color="auto"/>
            <w:bottom w:val="none" w:sz="0" w:space="0" w:color="auto"/>
            <w:right w:val="none" w:sz="0" w:space="0" w:color="auto"/>
          </w:divBdr>
          <w:divsChild>
            <w:div w:id="291638835">
              <w:marLeft w:val="0"/>
              <w:marRight w:val="0"/>
              <w:marTop w:val="0"/>
              <w:marBottom w:val="0"/>
              <w:divBdr>
                <w:top w:val="none" w:sz="0" w:space="0" w:color="auto"/>
                <w:left w:val="none" w:sz="0" w:space="0" w:color="auto"/>
                <w:bottom w:val="none" w:sz="0" w:space="0" w:color="auto"/>
                <w:right w:val="none" w:sz="0" w:space="0" w:color="auto"/>
              </w:divBdr>
            </w:div>
          </w:divsChild>
        </w:div>
        <w:div w:id="1539850789">
          <w:marLeft w:val="0"/>
          <w:marRight w:val="0"/>
          <w:marTop w:val="0"/>
          <w:marBottom w:val="0"/>
          <w:divBdr>
            <w:top w:val="none" w:sz="0" w:space="0" w:color="auto"/>
            <w:left w:val="none" w:sz="0" w:space="0" w:color="auto"/>
            <w:bottom w:val="none" w:sz="0" w:space="0" w:color="auto"/>
            <w:right w:val="none" w:sz="0" w:space="0" w:color="auto"/>
          </w:divBdr>
          <w:divsChild>
            <w:div w:id="296959113">
              <w:marLeft w:val="0"/>
              <w:marRight w:val="0"/>
              <w:marTop w:val="0"/>
              <w:marBottom w:val="0"/>
              <w:divBdr>
                <w:top w:val="none" w:sz="0" w:space="0" w:color="auto"/>
                <w:left w:val="none" w:sz="0" w:space="0" w:color="auto"/>
                <w:bottom w:val="none" w:sz="0" w:space="0" w:color="auto"/>
                <w:right w:val="none" w:sz="0" w:space="0" w:color="auto"/>
              </w:divBdr>
            </w:div>
          </w:divsChild>
        </w:div>
        <w:div w:id="4671837">
          <w:marLeft w:val="0"/>
          <w:marRight w:val="0"/>
          <w:marTop w:val="0"/>
          <w:marBottom w:val="0"/>
          <w:divBdr>
            <w:top w:val="none" w:sz="0" w:space="0" w:color="auto"/>
            <w:left w:val="none" w:sz="0" w:space="0" w:color="auto"/>
            <w:bottom w:val="none" w:sz="0" w:space="0" w:color="auto"/>
            <w:right w:val="none" w:sz="0" w:space="0" w:color="auto"/>
          </w:divBdr>
          <w:divsChild>
            <w:div w:id="432282849">
              <w:marLeft w:val="0"/>
              <w:marRight w:val="0"/>
              <w:marTop w:val="0"/>
              <w:marBottom w:val="0"/>
              <w:divBdr>
                <w:top w:val="none" w:sz="0" w:space="0" w:color="auto"/>
                <w:left w:val="none" w:sz="0" w:space="0" w:color="auto"/>
                <w:bottom w:val="none" w:sz="0" w:space="0" w:color="auto"/>
                <w:right w:val="none" w:sz="0" w:space="0" w:color="auto"/>
              </w:divBdr>
            </w:div>
          </w:divsChild>
        </w:div>
        <w:div w:id="146677956">
          <w:marLeft w:val="0"/>
          <w:marRight w:val="0"/>
          <w:marTop w:val="0"/>
          <w:marBottom w:val="0"/>
          <w:divBdr>
            <w:top w:val="none" w:sz="0" w:space="0" w:color="auto"/>
            <w:left w:val="none" w:sz="0" w:space="0" w:color="auto"/>
            <w:bottom w:val="none" w:sz="0" w:space="0" w:color="auto"/>
            <w:right w:val="none" w:sz="0" w:space="0" w:color="auto"/>
          </w:divBdr>
          <w:divsChild>
            <w:div w:id="368846137">
              <w:marLeft w:val="0"/>
              <w:marRight w:val="0"/>
              <w:marTop w:val="0"/>
              <w:marBottom w:val="0"/>
              <w:divBdr>
                <w:top w:val="none" w:sz="0" w:space="0" w:color="auto"/>
                <w:left w:val="none" w:sz="0" w:space="0" w:color="auto"/>
                <w:bottom w:val="none" w:sz="0" w:space="0" w:color="auto"/>
                <w:right w:val="none" w:sz="0" w:space="0" w:color="auto"/>
              </w:divBdr>
            </w:div>
          </w:divsChild>
        </w:div>
        <w:div w:id="348876056">
          <w:marLeft w:val="0"/>
          <w:marRight w:val="0"/>
          <w:marTop w:val="0"/>
          <w:marBottom w:val="0"/>
          <w:divBdr>
            <w:top w:val="none" w:sz="0" w:space="0" w:color="auto"/>
            <w:left w:val="none" w:sz="0" w:space="0" w:color="auto"/>
            <w:bottom w:val="none" w:sz="0" w:space="0" w:color="auto"/>
            <w:right w:val="none" w:sz="0" w:space="0" w:color="auto"/>
          </w:divBdr>
          <w:divsChild>
            <w:div w:id="413627154">
              <w:marLeft w:val="0"/>
              <w:marRight w:val="0"/>
              <w:marTop w:val="0"/>
              <w:marBottom w:val="0"/>
              <w:divBdr>
                <w:top w:val="none" w:sz="0" w:space="0" w:color="auto"/>
                <w:left w:val="none" w:sz="0" w:space="0" w:color="auto"/>
                <w:bottom w:val="none" w:sz="0" w:space="0" w:color="auto"/>
                <w:right w:val="none" w:sz="0" w:space="0" w:color="auto"/>
              </w:divBdr>
            </w:div>
          </w:divsChild>
        </w:div>
        <w:div w:id="1049568916">
          <w:marLeft w:val="0"/>
          <w:marRight w:val="0"/>
          <w:marTop w:val="0"/>
          <w:marBottom w:val="0"/>
          <w:divBdr>
            <w:top w:val="none" w:sz="0" w:space="0" w:color="auto"/>
            <w:left w:val="none" w:sz="0" w:space="0" w:color="auto"/>
            <w:bottom w:val="none" w:sz="0" w:space="0" w:color="auto"/>
            <w:right w:val="none" w:sz="0" w:space="0" w:color="auto"/>
          </w:divBdr>
          <w:divsChild>
            <w:div w:id="1251695774">
              <w:marLeft w:val="0"/>
              <w:marRight w:val="0"/>
              <w:marTop w:val="0"/>
              <w:marBottom w:val="0"/>
              <w:divBdr>
                <w:top w:val="none" w:sz="0" w:space="0" w:color="auto"/>
                <w:left w:val="none" w:sz="0" w:space="0" w:color="auto"/>
                <w:bottom w:val="none" w:sz="0" w:space="0" w:color="auto"/>
                <w:right w:val="none" w:sz="0" w:space="0" w:color="auto"/>
              </w:divBdr>
            </w:div>
          </w:divsChild>
        </w:div>
        <w:div w:id="4980984">
          <w:marLeft w:val="0"/>
          <w:marRight w:val="0"/>
          <w:marTop w:val="0"/>
          <w:marBottom w:val="0"/>
          <w:divBdr>
            <w:top w:val="none" w:sz="0" w:space="0" w:color="auto"/>
            <w:left w:val="none" w:sz="0" w:space="0" w:color="auto"/>
            <w:bottom w:val="none" w:sz="0" w:space="0" w:color="auto"/>
            <w:right w:val="none" w:sz="0" w:space="0" w:color="auto"/>
          </w:divBdr>
          <w:divsChild>
            <w:div w:id="576595817">
              <w:marLeft w:val="0"/>
              <w:marRight w:val="0"/>
              <w:marTop w:val="0"/>
              <w:marBottom w:val="0"/>
              <w:divBdr>
                <w:top w:val="none" w:sz="0" w:space="0" w:color="auto"/>
                <w:left w:val="none" w:sz="0" w:space="0" w:color="auto"/>
                <w:bottom w:val="none" w:sz="0" w:space="0" w:color="auto"/>
                <w:right w:val="none" w:sz="0" w:space="0" w:color="auto"/>
              </w:divBdr>
            </w:div>
          </w:divsChild>
        </w:div>
        <w:div w:id="1680697390">
          <w:marLeft w:val="0"/>
          <w:marRight w:val="0"/>
          <w:marTop w:val="0"/>
          <w:marBottom w:val="0"/>
          <w:divBdr>
            <w:top w:val="none" w:sz="0" w:space="0" w:color="auto"/>
            <w:left w:val="none" w:sz="0" w:space="0" w:color="auto"/>
            <w:bottom w:val="none" w:sz="0" w:space="0" w:color="auto"/>
            <w:right w:val="none" w:sz="0" w:space="0" w:color="auto"/>
          </w:divBdr>
          <w:divsChild>
            <w:div w:id="817497645">
              <w:marLeft w:val="0"/>
              <w:marRight w:val="0"/>
              <w:marTop w:val="0"/>
              <w:marBottom w:val="0"/>
              <w:divBdr>
                <w:top w:val="none" w:sz="0" w:space="0" w:color="auto"/>
                <w:left w:val="none" w:sz="0" w:space="0" w:color="auto"/>
                <w:bottom w:val="none" w:sz="0" w:space="0" w:color="auto"/>
                <w:right w:val="none" w:sz="0" w:space="0" w:color="auto"/>
              </w:divBdr>
            </w:div>
          </w:divsChild>
        </w:div>
        <w:div w:id="780759868">
          <w:marLeft w:val="0"/>
          <w:marRight w:val="0"/>
          <w:marTop w:val="0"/>
          <w:marBottom w:val="0"/>
          <w:divBdr>
            <w:top w:val="none" w:sz="0" w:space="0" w:color="auto"/>
            <w:left w:val="none" w:sz="0" w:space="0" w:color="auto"/>
            <w:bottom w:val="none" w:sz="0" w:space="0" w:color="auto"/>
            <w:right w:val="none" w:sz="0" w:space="0" w:color="auto"/>
          </w:divBdr>
          <w:divsChild>
            <w:div w:id="1135099039">
              <w:marLeft w:val="0"/>
              <w:marRight w:val="0"/>
              <w:marTop w:val="0"/>
              <w:marBottom w:val="0"/>
              <w:divBdr>
                <w:top w:val="none" w:sz="0" w:space="0" w:color="auto"/>
                <w:left w:val="none" w:sz="0" w:space="0" w:color="auto"/>
                <w:bottom w:val="none" w:sz="0" w:space="0" w:color="auto"/>
                <w:right w:val="none" w:sz="0" w:space="0" w:color="auto"/>
              </w:divBdr>
            </w:div>
          </w:divsChild>
        </w:div>
        <w:div w:id="889461659">
          <w:marLeft w:val="0"/>
          <w:marRight w:val="0"/>
          <w:marTop w:val="0"/>
          <w:marBottom w:val="0"/>
          <w:divBdr>
            <w:top w:val="none" w:sz="0" w:space="0" w:color="auto"/>
            <w:left w:val="none" w:sz="0" w:space="0" w:color="auto"/>
            <w:bottom w:val="none" w:sz="0" w:space="0" w:color="auto"/>
            <w:right w:val="none" w:sz="0" w:space="0" w:color="auto"/>
          </w:divBdr>
          <w:divsChild>
            <w:div w:id="990794483">
              <w:marLeft w:val="0"/>
              <w:marRight w:val="0"/>
              <w:marTop w:val="0"/>
              <w:marBottom w:val="0"/>
              <w:divBdr>
                <w:top w:val="none" w:sz="0" w:space="0" w:color="auto"/>
                <w:left w:val="none" w:sz="0" w:space="0" w:color="auto"/>
                <w:bottom w:val="none" w:sz="0" w:space="0" w:color="auto"/>
                <w:right w:val="none" w:sz="0" w:space="0" w:color="auto"/>
              </w:divBdr>
              <w:divsChild>
                <w:div w:id="1835224508">
                  <w:marLeft w:val="0"/>
                  <w:marRight w:val="0"/>
                  <w:marTop w:val="0"/>
                  <w:marBottom w:val="0"/>
                  <w:divBdr>
                    <w:top w:val="none" w:sz="0" w:space="0" w:color="auto"/>
                    <w:left w:val="none" w:sz="0" w:space="0" w:color="auto"/>
                    <w:bottom w:val="none" w:sz="0" w:space="0" w:color="auto"/>
                    <w:right w:val="none" w:sz="0" w:space="0" w:color="auto"/>
                  </w:divBdr>
                </w:div>
              </w:divsChild>
            </w:div>
            <w:div w:id="2131315974">
              <w:marLeft w:val="0"/>
              <w:marRight w:val="0"/>
              <w:marTop w:val="0"/>
              <w:marBottom w:val="0"/>
              <w:divBdr>
                <w:top w:val="none" w:sz="0" w:space="0" w:color="auto"/>
                <w:left w:val="none" w:sz="0" w:space="0" w:color="auto"/>
                <w:bottom w:val="none" w:sz="0" w:space="0" w:color="auto"/>
                <w:right w:val="none" w:sz="0" w:space="0" w:color="auto"/>
              </w:divBdr>
              <w:divsChild>
                <w:div w:id="1289314060">
                  <w:marLeft w:val="0"/>
                  <w:marRight w:val="0"/>
                  <w:marTop w:val="0"/>
                  <w:marBottom w:val="0"/>
                  <w:divBdr>
                    <w:top w:val="none" w:sz="0" w:space="0" w:color="auto"/>
                    <w:left w:val="none" w:sz="0" w:space="0" w:color="auto"/>
                    <w:bottom w:val="none" w:sz="0" w:space="0" w:color="auto"/>
                    <w:right w:val="none" w:sz="0" w:space="0" w:color="auto"/>
                  </w:divBdr>
                </w:div>
              </w:divsChild>
            </w:div>
            <w:div w:id="2134901607">
              <w:marLeft w:val="0"/>
              <w:marRight w:val="0"/>
              <w:marTop w:val="0"/>
              <w:marBottom w:val="0"/>
              <w:divBdr>
                <w:top w:val="none" w:sz="0" w:space="0" w:color="auto"/>
                <w:left w:val="none" w:sz="0" w:space="0" w:color="auto"/>
                <w:bottom w:val="none" w:sz="0" w:space="0" w:color="auto"/>
                <w:right w:val="none" w:sz="0" w:space="0" w:color="auto"/>
              </w:divBdr>
              <w:divsChild>
                <w:div w:id="26412576">
                  <w:marLeft w:val="0"/>
                  <w:marRight w:val="0"/>
                  <w:marTop w:val="0"/>
                  <w:marBottom w:val="0"/>
                  <w:divBdr>
                    <w:top w:val="none" w:sz="0" w:space="0" w:color="auto"/>
                    <w:left w:val="none" w:sz="0" w:space="0" w:color="auto"/>
                    <w:bottom w:val="none" w:sz="0" w:space="0" w:color="auto"/>
                    <w:right w:val="none" w:sz="0" w:space="0" w:color="auto"/>
                  </w:divBdr>
                </w:div>
              </w:divsChild>
            </w:div>
            <w:div w:id="696614464">
              <w:marLeft w:val="0"/>
              <w:marRight w:val="0"/>
              <w:marTop w:val="0"/>
              <w:marBottom w:val="0"/>
              <w:divBdr>
                <w:top w:val="none" w:sz="0" w:space="0" w:color="auto"/>
                <w:left w:val="none" w:sz="0" w:space="0" w:color="auto"/>
                <w:bottom w:val="none" w:sz="0" w:space="0" w:color="auto"/>
                <w:right w:val="none" w:sz="0" w:space="0" w:color="auto"/>
              </w:divBdr>
              <w:divsChild>
                <w:div w:id="186917568">
                  <w:marLeft w:val="0"/>
                  <w:marRight w:val="0"/>
                  <w:marTop w:val="0"/>
                  <w:marBottom w:val="0"/>
                  <w:divBdr>
                    <w:top w:val="none" w:sz="0" w:space="0" w:color="auto"/>
                    <w:left w:val="none" w:sz="0" w:space="0" w:color="auto"/>
                    <w:bottom w:val="none" w:sz="0" w:space="0" w:color="auto"/>
                    <w:right w:val="none" w:sz="0" w:space="0" w:color="auto"/>
                  </w:divBdr>
                </w:div>
              </w:divsChild>
            </w:div>
            <w:div w:id="1884368150">
              <w:marLeft w:val="0"/>
              <w:marRight w:val="0"/>
              <w:marTop w:val="0"/>
              <w:marBottom w:val="0"/>
              <w:divBdr>
                <w:top w:val="none" w:sz="0" w:space="0" w:color="auto"/>
                <w:left w:val="none" w:sz="0" w:space="0" w:color="auto"/>
                <w:bottom w:val="none" w:sz="0" w:space="0" w:color="auto"/>
                <w:right w:val="none" w:sz="0" w:space="0" w:color="auto"/>
              </w:divBdr>
              <w:divsChild>
                <w:div w:id="549087">
                  <w:marLeft w:val="0"/>
                  <w:marRight w:val="0"/>
                  <w:marTop w:val="0"/>
                  <w:marBottom w:val="0"/>
                  <w:divBdr>
                    <w:top w:val="none" w:sz="0" w:space="0" w:color="auto"/>
                    <w:left w:val="none" w:sz="0" w:space="0" w:color="auto"/>
                    <w:bottom w:val="none" w:sz="0" w:space="0" w:color="auto"/>
                    <w:right w:val="none" w:sz="0" w:space="0" w:color="auto"/>
                  </w:divBdr>
                </w:div>
              </w:divsChild>
            </w:div>
            <w:div w:id="119157405">
              <w:marLeft w:val="0"/>
              <w:marRight w:val="0"/>
              <w:marTop w:val="0"/>
              <w:marBottom w:val="0"/>
              <w:divBdr>
                <w:top w:val="none" w:sz="0" w:space="0" w:color="auto"/>
                <w:left w:val="none" w:sz="0" w:space="0" w:color="auto"/>
                <w:bottom w:val="none" w:sz="0" w:space="0" w:color="auto"/>
                <w:right w:val="none" w:sz="0" w:space="0" w:color="auto"/>
              </w:divBdr>
              <w:divsChild>
                <w:div w:id="744035226">
                  <w:marLeft w:val="0"/>
                  <w:marRight w:val="0"/>
                  <w:marTop w:val="0"/>
                  <w:marBottom w:val="0"/>
                  <w:divBdr>
                    <w:top w:val="none" w:sz="0" w:space="0" w:color="auto"/>
                    <w:left w:val="none" w:sz="0" w:space="0" w:color="auto"/>
                    <w:bottom w:val="none" w:sz="0" w:space="0" w:color="auto"/>
                    <w:right w:val="none" w:sz="0" w:space="0" w:color="auto"/>
                  </w:divBdr>
                </w:div>
              </w:divsChild>
            </w:div>
            <w:div w:id="883449136">
              <w:marLeft w:val="0"/>
              <w:marRight w:val="0"/>
              <w:marTop w:val="0"/>
              <w:marBottom w:val="0"/>
              <w:divBdr>
                <w:top w:val="none" w:sz="0" w:space="0" w:color="auto"/>
                <w:left w:val="none" w:sz="0" w:space="0" w:color="auto"/>
                <w:bottom w:val="none" w:sz="0" w:space="0" w:color="auto"/>
                <w:right w:val="none" w:sz="0" w:space="0" w:color="auto"/>
              </w:divBdr>
              <w:divsChild>
                <w:div w:id="1323506604">
                  <w:marLeft w:val="0"/>
                  <w:marRight w:val="0"/>
                  <w:marTop w:val="0"/>
                  <w:marBottom w:val="0"/>
                  <w:divBdr>
                    <w:top w:val="none" w:sz="0" w:space="0" w:color="auto"/>
                    <w:left w:val="none" w:sz="0" w:space="0" w:color="auto"/>
                    <w:bottom w:val="none" w:sz="0" w:space="0" w:color="auto"/>
                    <w:right w:val="none" w:sz="0" w:space="0" w:color="auto"/>
                  </w:divBdr>
                </w:div>
              </w:divsChild>
            </w:div>
            <w:div w:id="738598593">
              <w:marLeft w:val="0"/>
              <w:marRight w:val="0"/>
              <w:marTop w:val="0"/>
              <w:marBottom w:val="0"/>
              <w:divBdr>
                <w:top w:val="none" w:sz="0" w:space="0" w:color="auto"/>
                <w:left w:val="none" w:sz="0" w:space="0" w:color="auto"/>
                <w:bottom w:val="none" w:sz="0" w:space="0" w:color="auto"/>
                <w:right w:val="none" w:sz="0" w:space="0" w:color="auto"/>
              </w:divBdr>
              <w:divsChild>
                <w:div w:id="346711001">
                  <w:marLeft w:val="0"/>
                  <w:marRight w:val="0"/>
                  <w:marTop w:val="0"/>
                  <w:marBottom w:val="0"/>
                  <w:divBdr>
                    <w:top w:val="none" w:sz="0" w:space="0" w:color="auto"/>
                    <w:left w:val="none" w:sz="0" w:space="0" w:color="auto"/>
                    <w:bottom w:val="none" w:sz="0" w:space="0" w:color="auto"/>
                    <w:right w:val="none" w:sz="0" w:space="0" w:color="auto"/>
                  </w:divBdr>
                </w:div>
              </w:divsChild>
            </w:div>
            <w:div w:id="1735738814">
              <w:marLeft w:val="0"/>
              <w:marRight w:val="0"/>
              <w:marTop w:val="0"/>
              <w:marBottom w:val="0"/>
              <w:divBdr>
                <w:top w:val="none" w:sz="0" w:space="0" w:color="auto"/>
                <w:left w:val="none" w:sz="0" w:space="0" w:color="auto"/>
                <w:bottom w:val="none" w:sz="0" w:space="0" w:color="auto"/>
                <w:right w:val="none" w:sz="0" w:space="0" w:color="auto"/>
              </w:divBdr>
              <w:divsChild>
                <w:div w:id="1842969261">
                  <w:marLeft w:val="0"/>
                  <w:marRight w:val="0"/>
                  <w:marTop w:val="0"/>
                  <w:marBottom w:val="0"/>
                  <w:divBdr>
                    <w:top w:val="none" w:sz="0" w:space="0" w:color="auto"/>
                    <w:left w:val="none" w:sz="0" w:space="0" w:color="auto"/>
                    <w:bottom w:val="none" w:sz="0" w:space="0" w:color="auto"/>
                    <w:right w:val="none" w:sz="0" w:space="0" w:color="auto"/>
                  </w:divBdr>
                </w:div>
              </w:divsChild>
            </w:div>
            <w:div w:id="1955596503">
              <w:marLeft w:val="0"/>
              <w:marRight w:val="0"/>
              <w:marTop w:val="0"/>
              <w:marBottom w:val="0"/>
              <w:divBdr>
                <w:top w:val="none" w:sz="0" w:space="0" w:color="auto"/>
                <w:left w:val="none" w:sz="0" w:space="0" w:color="auto"/>
                <w:bottom w:val="none" w:sz="0" w:space="0" w:color="auto"/>
                <w:right w:val="none" w:sz="0" w:space="0" w:color="auto"/>
              </w:divBdr>
              <w:divsChild>
                <w:div w:id="429274322">
                  <w:marLeft w:val="0"/>
                  <w:marRight w:val="0"/>
                  <w:marTop w:val="0"/>
                  <w:marBottom w:val="0"/>
                  <w:divBdr>
                    <w:top w:val="none" w:sz="0" w:space="0" w:color="auto"/>
                    <w:left w:val="none" w:sz="0" w:space="0" w:color="auto"/>
                    <w:bottom w:val="none" w:sz="0" w:space="0" w:color="auto"/>
                    <w:right w:val="none" w:sz="0" w:space="0" w:color="auto"/>
                  </w:divBdr>
                </w:div>
              </w:divsChild>
            </w:div>
            <w:div w:id="1878421387">
              <w:marLeft w:val="0"/>
              <w:marRight w:val="0"/>
              <w:marTop w:val="0"/>
              <w:marBottom w:val="0"/>
              <w:divBdr>
                <w:top w:val="none" w:sz="0" w:space="0" w:color="auto"/>
                <w:left w:val="none" w:sz="0" w:space="0" w:color="auto"/>
                <w:bottom w:val="none" w:sz="0" w:space="0" w:color="auto"/>
                <w:right w:val="none" w:sz="0" w:space="0" w:color="auto"/>
              </w:divBdr>
              <w:divsChild>
                <w:div w:id="840968541">
                  <w:marLeft w:val="0"/>
                  <w:marRight w:val="0"/>
                  <w:marTop w:val="0"/>
                  <w:marBottom w:val="0"/>
                  <w:divBdr>
                    <w:top w:val="none" w:sz="0" w:space="0" w:color="auto"/>
                    <w:left w:val="none" w:sz="0" w:space="0" w:color="auto"/>
                    <w:bottom w:val="none" w:sz="0" w:space="0" w:color="auto"/>
                    <w:right w:val="none" w:sz="0" w:space="0" w:color="auto"/>
                  </w:divBdr>
                </w:div>
              </w:divsChild>
            </w:div>
            <w:div w:id="196936113">
              <w:marLeft w:val="0"/>
              <w:marRight w:val="0"/>
              <w:marTop w:val="0"/>
              <w:marBottom w:val="0"/>
              <w:divBdr>
                <w:top w:val="none" w:sz="0" w:space="0" w:color="auto"/>
                <w:left w:val="none" w:sz="0" w:space="0" w:color="auto"/>
                <w:bottom w:val="none" w:sz="0" w:space="0" w:color="auto"/>
                <w:right w:val="none" w:sz="0" w:space="0" w:color="auto"/>
              </w:divBdr>
              <w:divsChild>
                <w:div w:id="1441874996">
                  <w:marLeft w:val="0"/>
                  <w:marRight w:val="0"/>
                  <w:marTop w:val="0"/>
                  <w:marBottom w:val="0"/>
                  <w:divBdr>
                    <w:top w:val="none" w:sz="0" w:space="0" w:color="auto"/>
                    <w:left w:val="none" w:sz="0" w:space="0" w:color="auto"/>
                    <w:bottom w:val="none" w:sz="0" w:space="0" w:color="auto"/>
                    <w:right w:val="none" w:sz="0" w:space="0" w:color="auto"/>
                  </w:divBdr>
                </w:div>
              </w:divsChild>
            </w:div>
            <w:div w:id="857813563">
              <w:marLeft w:val="0"/>
              <w:marRight w:val="0"/>
              <w:marTop w:val="0"/>
              <w:marBottom w:val="0"/>
              <w:divBdr>
                <w:top w:val="none" w:sz="0" w:space="0" w:color="auto"/>
                <w:left w:val="none" w:sz="0" w:space="0" w:color="auto"/>
                <w:bottom w:val="none" w:sz="0" w:space="0" w:color="auto"/>
                <w:right w:val="none" w:sz="0" w:space="0" w:color="auto"/>
              </w:divBdr>
              <w:divsChild>
                <w:div w:id="2128111267">
                  <w:marLeft w:val="0"/>
                  <w:marRight w:val="0"/>
                  <w:marTop w:val="0"/>
                  <w:marBottom w:val="0"/>
                  <w:divBdr>
                    <w:top w:val="none" w:sz="0" w:space="0" w:color="auto"/>
                    <w:left w:val="none" w:sz="0" w:space="0" w:color="auto"/>
                    <w:bottom w:val="none" w:sz="0" w:space="0" w:color="auto"/>
                    <w:right w:val="none" w:sz="0" w:space="0" w:color="auto"/>
                  </w:divBdr>
                </w:div>
              </w:divsChild>
            </w:div>
            <w:div w:id="4133428">
              <w:marLeft w:val="0"/>
              <w:marRight w:val="0"/>
              <w:marTop w:val="0"/>
              <w:marBottom w:val="0"/>
              <w:divBdr>
                <w:top w:val="none" w:sz="0" w:space="0" w:color="auto"/>
                <w:left w:val="none" w:sz="0" w:space="0" w:color="auto"/>
                <w:bottom w:val="none" w:sz="0" w:space="0" w:color="auto"/>
                <w:right w:val="none" w:sz="0" w:space="0" w:color="auto"/>
              </w:divBdr>
              <w:divsChild>
                <w:div w:id="236670171">
                  <w:marLeft w:val="0"/>
                  <w:marRight w:val="0"/>
                  <w:marTop w:val="0"/>
                  <w:marBottom w:val="0"/>
                  <w:divBdr>
                    <w:top w:val="none" w:sz="0" w:space="0" w:color="auto"/>
                    <w:left w:val="none" w:sz="0" w:space="0" w:color="auto"/>
                    <w:bottom w:val="none" w:sz="0" w:space="0" w:color="auto"/>
                    <w:right w:val="none" w:sz="0" w:space="0" w:color="auto"/>
                  </w:divBdr>
                </w:div>
              </w:divsChild>
            </w:div>
            <w:div w:id="975111557">
              <w:marLeft w:val="0"/>
              <w:marRight w:val="0"/>
              <w:marTop w:val="0"/>
              <w:marBottom w:val="0"/>
              <w:divBdr>
                <w:top w:val="none" w:sz="0" w:space="0" w:color="auto"/>
                <w:left w:val="none" w:sz="0" w:space="0" w:color="auto"/>
                <w:bottom w:val="none" w:sz="0" w:space="0" w:color="auto"/>
                <w:right w:val="none" w:sz="0" w:space="0" w:color="auto"/>
              </w:divBdr>
              <w:divsChild>
                <w:div w:id="1837452435">
                  <w:marLeft w:val="0"/>
                  <w:marRight w:val="0"/>
                  <w:marTop w:val="0"/>
                  <w:marBottom w:val="0"/>
                  <w:divBdr>
                    <w:top w:val="none" w:sz="0" w:space="0" w:color="auto"/>
                    <w:left w:val="none" w:sz="0" w:space="0" w:color="auto"/>
                    <w:bottom w:val="none" w:sz="0" w:space="0" w:color="auto"/>
                    <w:right w:val="none" w:sz="0" w:space="0" w:color="auto"/>
                  </w:divBdr>
                </w:div>
              </w:divsChild>
            </w:div>
            <w:div w:id="979460879">
              <w:marLeft w:val="0"/>
              <w:marRight w:val="0"/>
              <w:marTop w:val="0"/>
              <w:marBottom w:val="0"/>
              <w:divBdr>
                <w:top w:val="none" w:sz="0" w:space="0" w:color="auto"/>
                <w:left w:val="none" w:sz="0" w:space="0" w:color="auto"/>
                <w:bottom w:val="none" w:sz="0" w:space="0" w:color="auto"/>
                <w:right w:val="none" w:sz="0" w:space="0" w:color="auto"/>
              </w:divBdr>
              <w:divsChild>
                <w:div w:id="1476096223">
                  <w:marLeft w:val="0"/>
                  <w:marRight w:val="0"/>
                  <w:marTop w:val="0"/>
                  <w:marBottom w:val="0"/>
                  <w:divBdr>
                    <w:top w:val="none" w:sz="0" w:space="0" w:color="auto"/>
                    <w:left w:val="none" w:sz="0" w:space="0" w:color="auto"/>
                    <w:bottom w:val="none" w:sz="0" w:space="0" w:color="auto"/>
                    <w:right w:val="none" w:sz="0" w:space="0" w:color="auto"/>
                  </w:divBdr>
                </w:div>
              </w:divsChild>
            </w:div>
            <w:div w:id="455687335">
              <w:marLeft w:val="0"/>
              <w:marRight w:val="0"/>
              <w:marTop w:val="0"/>
              <w:marBottom w:val="0"/>
              <w:divBdr>
                <w:top w:val="none" w:sz="0" w:space="0" w:color="auto"/>
                <w:left w:val="none" w:sz="0" w:space="0" w:color="auto"/>
                <w:bottom w:val="none" w:sz="0" w:space="0" w:color="auto"/>
                <w:right w:val="none" w:sz="0" w:space="0" w:color="auto"/>
              </w:divBdr>
              <w:divsChild>
                <w:div w:id="1608073962">
                  <w:marLeft w:val="0"/>
                  <w:marRight w:val="0"/>
                  <w:marTop w:val="0"/>
                  <w:marBottom w:val="0"/>
                  <w:divBdr>
                    <w:top w:val="none" w:sz="0" w:space="0" w:color="auto"/>
                    <w:left w:val="none" w:sz="0" w:space="0" w:color="auto"/>
                    <w:bottom w:val="none" w:sz="0" w:space="0" w:color="auto"/>
                    <w:right w:val="none" w:sz="0" w:space="0" w:color="auto"/>
                  </w:divBdr>
                </w:div>
              </w:divsChild>
            </w:div>
            <w:div w:id="1331905112">
              <w:marLeft w:val="0"/>
              <w:marRight w:val="0"/>
              <w:marTop w:val="0"/>
              <w:marBottom w:val="0"/>
              <w:divBdr>
                <w:top w:val="none" w:sz="0" w:space="0" w:color="auto"/>
                <w:left w:val="none" w:sz="0" w:space="0" w:color="auto"/>
                <w:bottom w:val="none" w:sz="0" w:space="0" w:color="auto"/>
                <w:right w:val="none" w:sz="0" w:space="0" w:color="auto"/>
              </w:divBdr>
              <w:divsChild>
                <w:div w:id="1813912453">
                  <w:marLeft w:val="0"/>
                  <w:marRight w:val="0"/>
                  <w:marTop w:val="0"/>
                  <w:marBottom w:val="0"/>
                  <w:divBdr>
                    <w:top w:val="none" w:sz="0" w:space="0" w:color="auto"/>
                    <w:left w:val="none" w:sz="0" w:space="0" w:color="auto"/>
                    <w:bottom w:val="none" w:sz="0" w:space="0" w:color="auto"/>
                    <w:right w:val="none" w:sz="0" w:space="0" w:color="auto"/>
                  </w:divBdr>
                </w:div>
              </w:divsChild>
            </w:div>
            <w:div w:id="1784954385">
              <w:marLeft w:val="0"/>
              <w:marRight w:val="0"/>
              <w:marTop w:val="0"/>
              <w:marBottom w:val="0"/>
              <w:divBdr>
                <w:top w:val="none" w:sz="0" w:space="0" w:color="auto"/>
                <w:left w:val="none" w:sz="0" w:space="0" w:color="auto"/>
                <w:bottom w:val="none" w:sz="0" w:space="0" w:color="auto"/>
                <w:right w:val="none" w:sz="0" w:space="0" w:color="auto"/>
              </w:divBdr>
              <w:divsChild>
                <w:div w:id="875848090">
                  <w:marLeft w:val="0"/>
                  <w:marRight w:val="0"/>
                  <w:marTop w:val="0"/>
                  <w:marBottom w:val="0"/>
                  <w:divBdr>
                    <w:top w:val="none" w:sz="0" w:space="0" w:color="auto"/>
                    <w:left w:val="none" w:sz="0" w:space="0" w:color="auto"/>
                    <w:bottom w:val="none" w:sz="0" w:space="0" w:color="auto"/>
                    <w:right w:val="none" w:sz="0" w:space="0" w:color="auto"/>
                  </w:divBdr>
                </w:div>
              </w:divsChild>
            </w:div>
            <w:div w:id="644512632">
              <w:marLeft w:val="0"/>
              <w:marRight w:val="0"/>
              <w:marTop w:val="0"/>
              <w:marBottom w:val="0"/>
              <w:divBdr>
                <w:top w:val="none" w:sz="0" w:space="0" w:color="auto"/>
                <w:left w:val="none" w:sz="0" w:space="0" w:color="auto"/>
                <w:bottom w:val="none" w:sz="0" w:space="0" w:color="auto"/>
                <w:right w:val="none" w:sz="0" w:space="0" w:color="auto"/>
              </w:divBdr>
              <w:divsChild>
                <w:div w:id="820736839">
                  <w:marLeft w:val="0"/>
                  <w:marRight w:val="0"/>
                  <w:marTop w:val="0"/>
                  <w:marBottom w:val="0"/>
                  <w:divBdr>
                    <w:top w:val="none" w:sz="0" w:space="0" w:color="auto"/>
                    <w:left w:val="none" w:sz="0" w:space="0" w:color="auto"/>
                    <w:bottom w:val="none" w:sz="0" w:space="0" w:color="auto"/>
                    <w:right w:val="none" w:sz="0" w:space="0" w:color="auto"/>
                  </w:divBdr>
                </w:div>
              </w:divsChild>
            </w:div>
            <w:div w:id="894319813">
              <w:marLeft w:val="0"/>
              <w:marRight w:val="0"/>
              <w:marTop w:val="0"/>
              <w:marBottom w:val="0"/>
              <w:divBdr>
                <w:top w:val="none" w:sz="0" w:space="0" w:color="auto"/>
                <w:left w:val="none" w:sz="0" w:space="0" w:color="auto"/>
                <w:bottom w:val="none" w:sz="0" w:space="0" w:color="auto"/>
                <w:right w:val="none" w:sz="0" w:space="0" w:color="auto"/>
              </w:divBdr>
              <w:divsChild>
                <w:div w:id="1399210303">
                  <w:marLeft w:val="0"/>
                  <w:marRight w:val="0"/>
                  <w:marTop w:val="0"/>
                  <w:marBottom w:val="0"/>
                  <w:divBdr>
                    <w:top w:val="none" w:sz="0" w:space="0" w:color="auto"/>
                    <w:left w:val="none" w:sz="0" w:space="0" w:color="auto"/>
                    <w:bottom w:val="none" w:sz="0" w:space="0" w:color="auto"/>
                    <w:right w:val="none" w:sz="0" w:space="0" w:color="auto"/>
                  </w:divBdr>
                </w:div>
              </w:divsChild>
            </w:div>
            <w:div w:id="2043701140">
              <w:marLeft w:val="0"/>
              <w:marRight w:val="0"/>
              <w:marTop w:val="0"/>
              <w:marBottom w:val="0"/>
              <w:divBdr>
                <w:top w:val="none" w:sz="0" w:space="0" w:color="auto"/>
                <w:left w:val="none" w:sz="0" w:space="0" w:color="auto"/>
                <w:bottom w:val="none" w:sz="0" w:space="0" w:color="auto"/>
                <w:right w:val="none" w:sz="0" w:space="0" w:color="auto"/>
              </w:divBdr>
              <w:divsChild>
                <w:div w:id="1860778078">
                  <w:marLeft w:val="0"/>
                  <w:marRight w:val="0"/>
                  <w:marTop w:val="0"/>
                  <w:marBottom w:val="0"/>
                  <w:divBdr>
                    <w:top w:val="none" w:sz="0" w:space="0" w:color="auto"/>
                    <w:left w:val="none" w:sz="0" w:space="0" w:color="auto"/>
                    <w:bottom w:val="none" w:sz="0" w:space="0" w:color="auto"/>
                    <w:right w:val="none" w:sz="0" w:space="0" w:color="auto"/>
                  </w:divBdr>
                </w:div>
              </w:divsChild>
            </w:div>
            <w:div w:id="165563351">
              <w:marLeft w:val="0"/>
              <w:marRight w:val="0"/>
              <w:marTop w:val="0"/>
              <w:marBottom w:val="0"/>
              <w:divBdr>
                <w:top w:val="none" w:sz="0" w:space="0" w:color="auto"/>
                <w:left w:val="none" w:sz="0" w:space="0" w:color="auto"/>
                <w:bottom w:val="none" w:sz="0" w:space="0" w:color="auto"/>
                <w:right w:val="none" w:sz="0" w:space="0" w:color="auto"/>
              </w:divBdr>
              <w:divsChild>
                <w:div w:id="760180567">
                  <w:marLeft w:val="0"/>
                  <w:marRight w:val="0"/>
                  <w:marTop w:val="0"/>
                  <w:marBottom w:val="0"/>
                  <w:divBdr>
                    <w:top w:val="none" w:sz="0" w:space="0" w:color="auto"/>
                    <w:left w:val="none" w:sz="0" w:space="0" w:color="auto"/>
                    <w:bottom w:val="none" w:sz="0" w:space="0" w:color="auto"/>
                    <w:right w:val="none" w:sz="0" w:space="0" w:color="auto"/>
                  </w:divBdr>
                </w:div>
              </w:divsChild>
            </w:div>
            <w:div w:id="1013267251">
              <w:marLeft w:val="0"/>
              <w:marRight w:val="0"/>
              <w:marTop w:val="0"/>
              <w:marBottom w:val="0"/>
              <w:divBdr>
                <w:top w:val="none" w:sz="0" w:space="0" w:color="auto"/>
                <w:left w:val="none" w:sz="0" w:space="0" w:color="auto"/>
                <w:bottom w:val="none" w:sz="0" w:space="0" w:color="auto"/>
                <w:right w:val="none" w:sz="0" w:space="0" w:color="auto"/>
              </w:divBdr>
              <w:divsChild>
                <w:div w:id="312369307">
                  <w:marLeft w:val="0"/>
                  <w:marRight w:val="0"/>
                  <w:marTop w:val="0"/>
                  <w:marBottom w:val="0"/>
                  <w:divBdr>
                    <w:top w:val="none" w:sz="0" w:space="0" w:color="auto"/>
                    <w:left w:val="none" w:sz="0" w:space="0" w:color="auto"/>
                    <w:bottom w:val="none" w:sz="0" w:space="0" w:color="auto"/>
                    <w:right w:val="none" w:sz="0" w:space="0" w:color="auto"/>
                  </w:divBdr>
                </w:div>
              </w:divsChild>
            </w:div>
            <w:div w:id="1153524655">
              <w:marLeft w:val="0"/>
              <w:marRight w:val="0"/>
              <w:marTop w:val="0"/>
              <w:marBottom w:val="0"/>
              <w:divBdr>
                <w:top w:val="none" w:sz="0" w:space="0" w:color="auto"/>
                <w:left w:val="none" w:sz="0" w:space="0" w:color="auto"/>
                <w:bottom w:val="none" w:sz="0" w:space="0" w:color="auto"/>
                <w:right w:val="none" w:sz="0" w:space="0" w:color="auto"/>
              </w:divBdr>
              <w:divsChild>
                <w:div w:id="456603560">
                  <w:marLeft w:val="0"/>
                  <w:marRight w:val="0"/>
                  <w:marTop w:val="0"/>
                  <w:marBottom w:val="0"/>
                  <w:divBdr>
                    <w:top w:val="none" w:sz="0" w:space="0" w:color="auto"/>
                    <w:left w:val="none" w:sz="0" w:space="0" w:color="auto"/>
                    <w:bottom w:val="none" w:sz="0" w:space="0" w:color="auto"/>
                    <w:right w:val="none" w:sz="0" w:space="0" w:color="auto"/>
                  </w:divBdr>
                </w:div>
              </w:divsChild>
            </w:div>
            <w:div w:id="1439569350">
              <w:marLeft w:val="0"/>
              <w:marRight w:val="0"/>
              <w:marTop w:val="0"/>
              <w:marBottom w:val="0"/>
              <w:divBdr>
                <w:top w:val="none" w:sz="0" w:space="0" w:color="auto"/>
                <w:left w:val="none" w:sz="0" w:space="0" w:color="auto"/>
                <w:bottom w:val="none" w:sz="0" w:space="0" w:color="auto"/>
                <w:right w:val="none" w:sz="0" w:space="0" w:color="auto"/>
              </w:divBdr>
              <w:divsChild>
                <w:div w:id="1390299113">
                  <w:marLeft w:val="0"/>
                  <w:marRight w:val="0"/>
                  <w:marTop w:val="0"/>
                  <w:marBottom w:val="0"/>
                  <w:divBdr>
                    <w:top w:val="none" w:sz="0" w:space="0" w:color="auto"/>
                    <w:left w:val="none" w:sz="0" w:space="0" w:color="auto"/>
                    <w:bottom w:val="none" w:sz="0" w:space="0" w:color="auto"/>
                    <w:right w:val="none" w:sz="0" w:space="0" w:color="auto"/>
                  </w:divBdr>
                </w:div>
              </w:divsChild>
            </w:div>
            <w:div w:id="1281499262">
              <w:marLeft w:val="0"/>
              <w:marRight w:val="0"/>
              <w:marTop w:val="0"/>
              <w:marBottom w:val="0"/>
              <w:divBdr>
                <w:top w:val="none" w:sz="0" w:space="0" w:color="auto"/>
                <w:left w:val="none" w:sz="0" w:space="0" w:color="auto"/>
                <w:bottom w:val="none" w:sz="0" w:space="0" w:color="auto"/>
                <w:right w:val="none" w:sz="0" w:space="0" w:color="auto"/>
              </w:divBdr>
              <w:divsChild>
                <w:div w:id="1735852518">
                  <w:marLeft w:val="0"/>
                  <w:marRight w:val="0"/>
                  <w:marTop w:val="0"/>
                  <w:marBottom w:val="0"/>
                  <w:divBdr>
                    <w:top w:val="none" w:sz="0" w:space="0" w:color="auto"/>
                    <w:left w:val="none" w:sz="0" w:space="0" w:color="auto"/>
                    <w:bottom w:val="none" w:sz="0" w:space="0" w:color="auto"/>
                    <w:right w:val="none" w:sz="0" w:space="0" w:color="auto"/>
                  </w:divBdr>
                </w:div>
              </w:divsChild>
            </w:div>
            <w:div w:id="645401412">
              <w:marLeft w:val="0"/>
              <w:marRight w:val="0"/>
              <w:marTop w:val="0"/>
              <w:marBottom w:val="0"/>
              <w:divBdr>
                <w:top w:val="none" w:sz="0" w:space="0" w:color="auto"/>
                <w:left w:val="none" w:sz="0" w:space="0" w:color="auto"/>
                <w:bottom w:val="none" w:sz="0" w:space="0" w:color="auto"/>
                <w:right w:val="none" w:sz="0" w:space="0" w:color="auto"/>
              </w:divBdr>
              <w:divsChild>
                <w:div w:id="120265744">
                  <w:marLeft w:val="0"/>
                  <w:marRight w:val="0"/>
                  <w:marTop w:val="0"/>
                  <w:marBottom w:val="0"/>
                  <w:divBdr>
                    <w:top w:val="none" w:sz="0" w:space="0" w:color="auto"/>
                    <w:left w:val="none" w:sz="0" w:space="0" w:color="auto"/>
                    <w:bottom w:val="none" w:sz="0" w:space="0" w:color="auto"/>
                    <w:right w:val="none" w:sz="0" w:space="0" w:color="auto"/>
                  </w:divBdr>
                </w:div>
              </w:divsChild>
            </w:div>
            <w:div w:id="1247421819">
              <w:marLeft w:val="0"/>
              <w:marRight w:val="0"/>
              <w:marTop w:val="0"/>
              <w:marBottom w:val="0"/>
              <w:divBdr>
                <w:top w:val="none" w:sz="0" w:space="0" w:color="auto"/>
                <w:left w:val="none" w:sz="0" w:space="0" w:color="auto"/>
                <w:bottom w:val="none" w:sz="0" w:space="0" w:color="auto"/>
                <w:right w:val="none" w:sz="0" w:space="0" w:color="auto"/>
              </w:divBdr>
              <w:divsChild>
                <w:div w:id="983587061">
                  <w:marLeft w:val="0"/>
                  <w:marRight w:val="0"/>
                  <w:marTop w:val="0"/>
                  <w:marBottom w:val="0"/>
                  <w:divBdr>
                    <w:top w:val="none" w:sz="0" w:space="0" w:color="auto"/>
                    <w:left w:val="none" w:sz="0" w:space="0" w:color="auto"/>
                    <w:bottom w:val="none" w:sz="0" w:space="0" w:color="auto"/>
                    <w:right w:val="none" w:sz="0" w:space="0" w:color="auto"/>
                  </w:divBdr>
                </w:div>
              </w:divsChild>
            </w:div>
            <w:div w:id="397630125">
              <w:marLeft w:val="0"/>
              <w:marRight w:val="0"/>
              <w:marTop w:val="0"/>
              <w:marBottom w:val="0"/>
              <w:divBdr>
                <w:top w:val="none" w:sz="0" w:space="0" w:color="auto"/>
                <w:left w:val="none" w:sz="0" w:space="0" w:color="auto"/>
                <w:bottom w:val="none" w:sz="0" w:space="0" w:color="auto"/>
                <w:right w:val="none" w:sz="0" w:space="0" w:color="auto"/>
              </w:divBdr>
              <w:divsChild>
                <w:div w:id="52969113">
                  <w:marLeft w:val="0"/>
                  <w:marRight w:val="0"/>
                  <w:marTop w:val="0"/>
                  <w:marBottom w:val="0"/>
                  <w:divBdr>
                    <w:top w:val="none" w:sz="0" w:space="0" w:color="auto"/>
                    <w:left w:val="none" w:sz="0" w:space="0" w:color="auto"/>
                    <w:bottom w:val="none" w:sz="0" w:space="0" w:color="auto"/>
                    <w:right w:val="none" w:sz="0" w:space="0" w:color="auto"/>
                  </w:divBdr>
                </w:div>
              </w:divsChild>
            </w:div>
            <w:div w:id="1786120629">
              <w:marLeft w:val="0"/>
              <w:marRight w:val="0"/>
              <w:marTop w:val="0"/>
              <w:marBottom w:val="0"/>
              <w:divBdr>
                <w:top w:val="none" w:sz="0" w:space="0" w:color="auto"/>
                <w:left w:val="none" w:sz="0" w:space="0" w:color="auto"/>
                <w:bottom w:val="none" w:sz="0" w:space="0" w:color="auto"/>
                <w:right w:val="none" w:sz="0" w:space="0" w:color="auto"/>
              </w:divBdr>
              <w:divsChild>
                <w:div w:id="1052314527">
                  <w:marLeft w:val="0"/>
                  <w:marRight w:val="0"/>
                  <w:marTop w:val="0"/>
                  <w:marBottom w:val="0"/>
                  <w:divBdr>
                    <w:top w:val="none" w:sz="0" w:space="0" w:color="auto"/>
                    <w:left w:val="none" w:sz="0" w:space="0" w:color="auto"/>
                    <w:bottom w:val="none" w:sz="0" w:space="0" w:color="auto"/>
                    <w:right w:val="none" w:sz="0" w:space="0" w:color="auto"/>
                  </w:divBdr>
                </w:div>
              </w:divsChild>
            </w:div>
            <w:div w:id="870845923">
              <w:marLeft w:val="0"/>
              <w:marRight w:val="0"/>
              <w:marTop w:val="0"/>
              <w:marBottom w:val="0"/>
              <w:divBdr>
                <w:top w:val="none" w:sz="0" w:space="0" w:color="auto"/>
                <w:left w:val="none" w:sz="0" w:space="0" w:color="auto"/>
                <w:bottom w:val="none" w:sz="0" w:space="0" w:color="auto"/>
                <w:right w:val="none" w:sz="0" w:space="0" w:color="auto"/>
              </w:divBdr>
              <w:divsChild>
                <w:div w:id="1894389035">
                  <w:marLeft w:val="0"/>
                  <w:marRight w:val="0"/>
                  <w:marTop w:val="0"/>
                  <w:marBottom w:val="0"/>
                  <w:divBdr>
                    <w:top w:val="none" w:sz="0" w:space="0" w:color="auto"/>
                    <w:left w:val="none" w:sz="0" w:space="0" w:color="auto"/>
                    <w:bottom w:val="none" w:sz="0" w:space="0" w:color="auto"/>
                    <w:right w:val="none" w:sz="0" w:space="0" w:color="auto"/>
                  </w:divBdr>
                </w:div>
              </w:divsChild>
            </w:div>
            <w:div w:id="810899342">
              <w:marLeft w:val="0"/>
              <w:marRight w:val="0"/>
              <w:marTop w:val="0"/>
              <w:marBottom w:val="0"/>
              <w:divBdr>
                <w:top w:val="none" w:sz="0" w:space="0" w:color="auto"/>
                <w:left w:val="none" w:sz="0" w:space="0" w:color="auto"/>
                <w:bottom w:val="none" w:sz="0" w:space="0" w:color="auto"/>
                <w:right w:val="none" w:sz="0" w:space="0" w:color="auto"/>
              </w:divBdr>
              <w:divsChild>
                <w:div w:id="1095517697">
                  <w:marLeft w:val="0"/>
                  <w:marRight w:val="0"/>
                  <w:marTop w:val="0"/>
                  <w:marBottom w:val="0"/>
                  <w:divBdr>
                    <w:top w:val="none" w:sz="0" w:space="0" w:color="auto"/>
                    <w:left w:val="none" w:sz="0" w:space="0" w:color="auto"/>
                    <w:bottom w:val="none" w:sz="0" w:space="0" w:color="auto"/>
                    <w:right w:val="none" w:sz="0" w:space="0" w:color="auto"/>
                  </w:divBdr>
                </w:div>
              </w:divsChild>
            </w:div>
            <w:div w:id="1959723626">
              <w:marLeft w:val="0"/>
              <w:marRight w:val="0"/>
              <w:marTop w:val="0"/>
              <w:marBottom w:val="0"/>
              <w:divBdr>
                <w:top w:val="none" w:sz="0" w:space="0" w:color="auto"/>
                <w:left w:val="none" w:sz="0" w:space="0" w:color="auto"/>
                <w:bottom w:val="none" w:sz="0" w:space="0" w:color="auto"/>
                <w:right w:val="none" w:sz="0" w:space="0" w:color="auto"/>
              </w:divBdr>
              <w:divsChild>
                <w:div w:id="2140537382">
                  <w:marLeft w:val="0"/>
                  <w:marRight w:val="0"/>
                  <w:marTop w:val="0"/>
                  <w:marBottom w:val="0"/>
                  <w:divBdr>
                    <w:top w:val="none" w:sz="0" w:space="0" w:color="auto"/>
                    <w:left w:val="none" w:sz="0" w:space="0" w:color="auto"/>
                    <w:bottom w:val="none" w:sz="0" w:space="0" w:color="auto"/>
                    <w:right w:val="none" w:sz="0" w:space="0" w:color="auto"/>
                  </w:divBdr>
                </w:div>
              </w:divsChild>
            </w:div>
            <w:div w:id="232132269">
              <w:marLeft w:val="0"/>
              <w:marRight w:val="0"/>
              <w:marTop w:val="0"/>
              <w:marBottom w:val="0"/>
              <w:divBdr>
                <w:top w:val="none" w:sz="0" w:space="0" w:color="auto"/>
                <w:left w:val="none" w:sz="0" w:space="0" w:color="auto"/>
                <w:bottom w:val="none" w:sz="0" w:space="0" w:color="auto"/>
                <w:right w:val="none" w:sz="0" w:space="0" w:color="auto"/>
              </w:divBdr>
              <w:divsChild>
                <w:div w:id="877011537">
                  <w:marLeft w:val="0"/>
                  <w:marRight w:val="0"/>
                  <w:marTop w:val="0"/>
                  <w:marBottom w:val="0"/>
                  <w:divBdr>
                    <w:top w:val="none" w:sz="0" w:space="0" w:color="auto"/>
                    <w:left w:val="none" w:sz="0" w:space="0" w:color="auto"/>
                    <w:bottom w:val="none" w:sz="0" w:space="0" w:color="auto"/>
                    <w:right w:val="none" w:sz="0" w:space="0" w:color="auto"/>
                  </w:divBdr>
                </w:div>
              </w:divsChild>
            </w:div>
            <w:div w:id="530531301">
              <w:marLeft w:val="0"/>
              <w:marRight w:val="0"/>
              <w:marTop w:val="0"/>
              <w:marBottom w:val="0"/>
              <w:divBdr>
                <w:top w:val="none" w:sz="0" w:space="0" w:color="auto"/>
                <w:left w:val="none" w:sz="0" w:space="0" w:color="auto"/>
                <w:bottom w:val="none" w:sz="0" w:space="0" w:color="auto"/>
                <w:right w:val="none" w:sz="0" w:space="0" w:color="auto"/>
              </w:divBdr>
              <w:divsChild>
                <w:div w:id="507838852">
                  <w:marLeft w:val="0"/>
                  <w:marRight w:val="0"/>
                  <w:marTop w:val="0"/>
                  <w:marBottom w:val="0"/>
                  <w:divBdr>
                    <w:top w:val="none" w:sz="0" w:space="0" w:color="auto"/>
                    <w:left w:val="none" w:sz="0" w:space="0" w:color="auto"/>
                    <w:bottom w:val="none" w:sz="0" w:space="0" w:color="auto"/>
                    <w:right w:val="none" w:sz="0" w:space="0" w:color="auto"/>
                  </w:divBdr>
                </w:div>
              </w:divsChild>
            </w:div>
            <w:div w:id="948663342">
              <w:marLeft w:val="0"/>
              <w:marRight w:val="0"/>
              <w:marTop w:val="0"/>
              <w:marBottom w:val="0"/>
              <w:divBdr>
                <w:top w:val="none" w:sz="0" w:space="0" w:color="auto"/>
                <w:left w:val="none" w:sz="0" w:space="0" w:color="auto"/>
                <w:bottom w:val="none" w:sz="0" w:space="0" w:color="auto"/>
                <w:right w:val="none" w:sz="0" w:space="0" w:color="auto"/>
              </w:divBdr>
              <w:divsChild>
                <w:div w:id="1401907999">
                  <w:marLeft w:val="0"/>
                  <w:marRight w:val="0"/>
                  <w:marTop w:val="0"/>
                  <w:marBottom w:val="0"/>
                  <w:divBdr>
                    <w:top w:val="none" w:sz="0" w:space="0" w:color="auto"/>
                    <w:left w:val="none" w:sz="0" w:space="0" w:color="auto"/>
                    <w:bottom w:val="none" w:sz="0" w:space="0" w:color="auto"/>
                    <w:right w:val="none" w:sz="0" w:space="0" w:color="auto"/>
                  </w:divBdr>
                </w:div>
              </w:divsChild>
            </w:div>
            <w:div w:id="497353807">
              <w:marLeft w:val="0"/>
              <w:marRight w:val="0"/>
              <w:marTop w:val="0"/>
              <w:marBottom w:val="0"/>
              <w:divBdr>
                <w:top w:val="none" w:sz="0" w:space="0" w:color="auto"/>
                <w:left w:val="none" w:sz="0" w:space="0" w:color="auto"/>
                <w:bottom w:val="none" w:sz="0" w:space="0" w:color="auto"/>
                <w:right w:val="none" w:sz="0" w:space="0" w:color="auto"/>
              </w:divBdr>
              <w:divsChild>
                <w:div w:id="697387334">
                  <w:marLeft w:val="0"/>
                  <w:marRight w:val="0"/>
                  <w:marTop w:val="0"/>
                  <w:marBottom w:val="0"/>
                  <w:divBdr>
                    <w:top w:val="none" w:sz="0" w:space="0" w:color="auto"/>
                    <w:left w:val="none" w:sz="0" w:space="0" w:color="auto"/>
                    <w:bottom w:val="none" w:sz="0" w:space="0" w:color="auto"/>
                    <w:right w:val="none" w:sz="0" w:space="0" w:color="auto"/>
                  </w:divBdr>
                </w:div>
              </w:divsChild>
            </w:div>
            <w:div w:id="1559897846">
              <w:marLeft w:val="0"/>
              <w:marRight w:val="0"/>
              <w:marTop w:val="0"/>
              <w:marBottom w:val="0"/>
              <w:divBdr>
                <w:top w:val="none" w:sz="0" w:space="0" w:color="auto"/>
                <w:left w:val="none" w:sz="0" w:space="0" w:color="auto"/>
                <w:bottom w:val="none" w:sz="0" w:space="0" w:color="auto"/>
                <w:right w:val="none" w:sz="0" w:space="0" w:color="auto"/>
              </w:divBdr>
              <w:divsChild>
                <w:div w:id="1721319014">
                  <w:marLeft w:val="0"/>
                  <w:marRight w:val="0"/>
                  <w:marTop w:val="0"/>
                  <w:marBottom w:val="0"/>
                  <w:divBdr>
                    <w:top w:val="none" w:sz="0" w:space="0" w:color="auto"/>
                    <w:left w:val="none" w:sz="0" w:space="0" w:color="auto"/>
                    <w:bottom w:val="none" w:sz="0" w:space="0" w:color="auto"/>
                    <w:right w:val="none" w:sz="0" w:space="0" w:color="auto"/>
                  </w:divBdr>
                </w:div>
              </w:divsChild>
            </w:div>
            <w:div w:id="1685552700">
              <w:marLeft w:val="0"/>
              <w:marRight w:val="0"/>
              <w:marTop w:val="0"/>
              <w:marBottom w:val="0"/>
              <w:divBdr>
                <w:top w:val="none" w:sz="0" w:space="0" w:color="auto"/>
                <w:left w:val="none" w:sz="0" w:space="0" w:color="auto"/>
                <w:bottom w:val="none" w:sz="0" w:space="0" w:color="auto"/>
                <w:right w:val="none" w:sz="0" w:space="0" w:color="auto"/>
              </w:divBdr>
              <w:divsChild>
                <w:div w:id="1155298445">
                  <w:marLeft w:val="0"/>
                  <w:marRight w:val="0"/>
                  <w:marTop w:val="0"/>
                  <w:marBottom w:val="0"/>
                  <w:divBdr>
                    <w:top w:val="none" w:sz="0" w:space="0" w:color="auto"/>
                    <w:left w:val="none" w:sz="0" w:space="0" w:color="auto"/>
                    <w:bottom w:val="none" w:sz="0" w:space="0" w:color="auto"/>
                    <w:right w:val="none" w:sz="0" w:space="0" w:color="auto"/>
                  </w:divBdr>
                </w:div>
              </w:divsChild>
            </w:div>
            <w:div w:id="1862430620">
              <w:marLeft w:val="0"/>
              <w:marRight w:val="0"/>
              <w:marTop w:val="0"/>
              <w:marBottom w:val="0"/>
              <w:divBdr>
                <w:top w:val="none" w:sz="0" w:space="0" w:color="auto"/>
                <w:left w:val="none" w:sz="0" w:space="0" w:color="auto"/>
                <w:bottom w:val="none" w:sz="0" w:space="0" w:color="auto"/>
                <w:right w:val="none" w:sz="0" w:space="0" w:color="auto"/>
              </w:divBdr>
              <w:divsChild>
                <w:div w:id="2001882053">
                  <w:marLeft w:val="0"/>
                  <w:marRight w:val="0"/>
                  <w:marTop w:val="0"/>
                  <w:marBottom w:val="0"/>
                  <w:divBdr>
                    <w:top w:val="none" w:sz="0" w:space="0" w:color="auto"/>
                    <w:left w:val="none" w:sz="0" w:space="0" w:color="auto"/>
                    <w:bottom w:val="none" w:sz="0" w:space="0" w:color="auto"/>
                    <w:right w:val="none" w:sz="0" w:space="0" w:color="auto"/>
                  </w:divBdr>
                </w:div>
              </w:divsChild>
            </w:div>
            <w:div w:id="574317851">
              <w:marLeft w:val="0"/>
              <w:marRight w:val="0"/>
              <w:marTop w:val="0"/>
              <w:marBottom w:val="0"/>
              <w:divBdr>
                <w:top w:val="none" w:sz="0" w:space="0" w:color="auto"/>
                <w:left w:val="none" w:sz="0" w:space="0" w:color="auto"/>
                <w:bottom w:val="none" w:sz="0" w:space="0" w:color="auto"/>
                <w:right w:val="none" w:sz="0" w:space="0" w:color="auto"/>
              </w:divBdr>
              <w:divsChild>
                <w:div w:id="1523010022">
                  <w:marLeft w:val="0"/>
                  <w:marRight w:val="0"/>
                  <w:marTop w:val="0"/>
                  <w:marBottom w:val="0"/>
                  <w:divBdr>
                    <w:top w:val="none" w:sz="0" w:space="0" w:color="auto"/>
                    <w:left w:val="none" w:sz="0" w:space="0" w:color="auto"/>
                    <w:bottom w:val="none" w:sz="0" w:space="0" w:color="auto"/>
                    <w:right w:val="none" w:sz="0" w:space="0" w:color="auto"/>
                  </w:divBdr>
                </w:div>
              </w:divsChild>
            </w:div>
            <w:div w:id="1708485195">
              <w:marLeft w:val="0"/>
              <w:marRight w:val="0"/>
              <w:marTop w:val="0"/>
              <w:marBottom w:val="0"/>
              <w:divBdr>
                <w:top w:val="none" w:sz="0" w:space="0" w:color="auto"/>
                <w:left w:val="none" w:sz="0" w:space="0" w:color="auto"/>
                <w:bottom w:val="none" w:sz="0" w:space="0" w:color="auto"/>
                <w:right w:val="none" w:sz="0" w:space="0" w:color="auto"/>
              </w:divBdr>
              <w:divsChild>
                <w:div w:id="1424375498">
                  <w:marLeft w:val="0"/>
                  <w:marRight w:val="0"/>
                  <w:marTop w:val="0"/>
                  <w:marBottom w:val="0"/>
                  <w:divBdr>
                    <w:top w:val="none" w:sz="0" w:space="0" w:color="auto"/>
                    <w:left w:val="none" w:sz="0" w:space="0" w:color="auto"/>
                    <w:bottom w:val="none" w:sz="0" w:space="0" w:color="auto"/>
                    <w:right w:val="none" w:sz="0" w:space="0" w:color="auto"/>
                  </w:divBdr>
                </w:div>
              </w:divsChild>
            </w:div>
            <w:div w:id="137458824">
              <w:marLeft w:val="0"/>
              <w:marRight w:val="0"/>
              <w:marTop w:val="0"/>
              <w:marBottom w:val="0"/>
              <w:divBdr>
                <w:top w:val="none" w:sz="0" w:space="0" w:color="auto"/>
                <w:left w:val="none" w:sz="0" w:space="0" w:color="auto"/>
                <w:bottom w:val="none" w:sz="0" w:space="0" w:color="auto"/>
                <w:right w:val="none" w:sz="0" w:space="0" w:color="auto"/>
              </w:divBdr>
              <w:divsChild>
                <w:div w:id="1999268194">
                  <w:marLeft w:val="0"/>
                  <w:marRight w:val="0"/>
                  <w:marTop w:val="0"/>
                  <w:marBottom w:val="0"/>
                  <w:divBdr>
                    <w:top w:val="none" w:sz="0" w:space="0" w:color="auto"/>
                    <w:left w:val="none" w:sz="0" w:space="0" w:color="auto"/>
                    <w:bottom w:val="none" w:sz="0" w:space="0" w:color="auto"/>
                    <w:right w:val="none" w:sz="0" w:space="0" w:color="auto"/>
                  </w:divBdr>
                </w:div>
              </w:divsChild>
            </w:div>
            <w:div w:id="1161895560">
              <w:marLeft w:val="0"/>
              <w:marRight w:val="0"/>
              <w:marTop w:val="0"/>
              <w:marBottom w:val="0"/>
              <w:divBdr>
                <w:top w:val="none" w:sz="0" w:space="0" w:color="auto"/>
                <w:left w:val="none" w:sz="0" w:space="0" w:color="auto"/>
                <w:bottom w:val="none" w:sz="0" w:space="0" w:color="auto"/>
                <w:right w:val="none" w:sz="0" w:space="0" w:color="auto"/>
              </w:divBdr>
              <w:divsChild>
                <w:div w:id="1030303702">
                  <w:marLeft w:val="0"/>
                  <w:marRight w:val="0"/>
                  <w:marTop w:val="0"/>
                  <w:marBottom w:val="0"/>
                  <w:divBdr>
                    <w:top w:val="none" w:sz="0" w:space="0" w:color="auto"/>
                    <w:left w:val="none" w:sz="0" w:space="0" w:color="auto"/>
                    <w:bottom w:val="none" w:sz="0" w:space="0" w:color="auto"/>
                    <w:right w:val="none" w:sz="0" w:space="0" w:color="auto"/>
                  </w:divBdr>
                </w:div>
              </w:divsChild>
            </w:div>
            <w:div w:id="1011564439">
              <w:marLeft w:val="0"/>
              <w:marRight w:val="0"/>
              <w:marTop w:val="0"/>
              <w:marBottom w:val="0"/>
              <w:divBdr>
                <w:top w:val="none" w:sz="0" w:space="0" w:color="auto"/>
                <w:left w:val="none" w:sz="0" w:space="0" w:color="auto"/>
                <w:bottom w:val="none" w:sz="0" w:space="0" w:color="auto"/>
                <w:right w:val="none" w:sz="0" w:space="0" w:color="auto"/>
              </w:divBdr>
              <w:divsChild>
                <w:div w:id="1759792945">
                  <w:marLeft w:val="0"/>
                  <w:marRight w:val="0"/>
                  <w:marTop w:val="0"/>
                  <w:marBottom w:val="0"/>
                  <w:divBdr>
                    <w:top w:val="none" w:sz="0" w:space="0" w:color="auto"/>
                    <w:left w:val="none" w:sz="0" w:space="0" w:color="auto"/>
                    <w:bottom w:val="none" w:sz="0" w:space="0" w:color="auto"/>
                    <w:right w:val="none" w:sz="0" w:space="0" w:color="auto"/>
                  </w:divBdr>
                </w:div>
              </w:divsChild>
            </w:div>
            <w:div w:id="1276909224">
              <w:marLeft w:val="0"/>
              <w:marRight w:val="0"/>
              <w:marTop w:val="0"/>
              <w:marBottom w:val="0"/>
              <w:divBdr>
                <w:top w:val="none" w:sz="0" w:space="0" w:color="auto"/>
                <w:left w:val="none" w:sz="0" w:space="0" w:color="auto"/>
                <w:bottom w:val="none" w:sz="0" w:space="0" w:color="auto"/>
                <w:right w:val="none" w:sz="0" w:space="0" w:color="auto"/>
              </w:divBdr>
              <w:divsChild>
                <w:div w:id="465007212">
                  <w:marLeft w:val="0"/>
                  <w:marRight w:val="0"/>
                  <w:marTop w:val="0"/>
                  <w:marBottom w:val="0"/>
                  <w:divBdr>
                    <w:top w:val="none" w:sz="0" w:space="0" w:color="auto"/>
                    <w:left w:val="none" w:sz="0" w:space="0" w:color="auto"/>
                    <w:bottom w:val="none" w:sz="0" w:space="0" w:color="auto"/>
                    <w:right w:val="none" w:sz="0" w:space="0" w:color="auto"/>
                  </w:divBdr>
                </w:div>
              </w:divsChild>
            </w:div>
            <w:div w:id="104160333">
              <w:marLeft w:val="0"/>
              <w:marRight w:val="0"/>
              <w:marTop w:val="0"/>
              <w:marBottom w:val="0"/>
              <w:divBdr>
                <w:top w:val="none" w:sz="0" w:space="0" w:color="auto"/>
                <w:left w:val="none" w:sz="0" w:space="0" w:color="auto"/>
                <w:bottom w:val="none" w:sz="0" w:space="0" w:color="auto"/>
                <w:right w:val="none" w:sz="0" w:space="0" w:color="auto"/>
              </w:divBdr>
              <w:divsChild>
                <w:div w:id="917254057">
                  <w:marLeft w:val="0"/>
                  <w:marRight w:val="0"/>
                  <w:marTop w:val="0"/>
                  <w:marBottom w:val="0"/>
                  <w:divBdr>
                    <w:top w:val="none" w:sz="0" w:space="0" w:color="auto"/>
                    <w:left w:val="none" w:sz="0" w:space="0" w:color="auto"/>
                    <w:bottom w:val="none" w:sz="0" w:space="0" w:color="auto"/>
                    <w:right w:val="none" w:sz="0" w:space="0" w:color="auto"/>
                  </w:divBdr>
                </w:div>
              </w:divsChild>
            </w:div>
            <w:div w:id="1557275271">
              <w:marLeft w:val="0"/>
              <w:marRight w:val="0"/>
              <w:marTop w:val="0"/>
              <w:marBottom w:val="0"/>
              <w:divBdr>
                <w:top w:val="none" w:sz="0" w:space="0" w:color="auto"/>
                <w:left w:val="none" w:sz="0" w:space="0" w:color="auto"/>
                <w:bottom w:val="none" w:sz="0" w:space="0" w:color="auto"/>
                <w:right w:val="none" w:sz="0" w:space="0" w:color="auto"/>
              </w:divBdr>
              <w:divsChild>
                <w:div w:id="588081605">
                  <w:marLeft w:val="0"/>
                  <w:marRight w:val="0"/>
                  <w:marTop w:val="0"/>
                  <w:marBottom w:val="0"/>
                  <w:divBdr>
                    <w:top w:val="none" w:sz="0" w:space="0" w:color="auto"/>
                    <w:left w:val="none" w:sz="0" w:space="0" w:color="auto"/>
                    <w:bottom w:val="none" w:sz="0" w:space="0" w:color="auto"/>
                    <w:right w:val="none" w:sz="0" w:space="0" w:color="auto"/>
                  </w:divBdr>
                </w:div>
              </w:divsChild>
            </w:div>
            <w:div w:id="1415544294">
              <w:marLeft w:val="0"/>
              <w:marRight w:val="0"/>
              <w:marTop w:val="0"/>
              <w:marBottom w:val="0"/>
              <w:divBdr>
                <w:top w:val="none" w:sz="0" w:space="0" w:color="auto"/>
                <w:left w:val="none" w:sz="0" w:space="0" w:color="auto"/>
                <w:bottom w:val="none" w:sz="0" w:space="0" w:color="auto"/>
                <w:right w:val="none" w:sz="0" w:space="0" w:color="auto"/>
              </w:divBdr>
              <w:divsChild>
                <w:div w:id="480314180">
                  <w:marLeft w:val="0"/>
                  <w:marRight w:val="0"/>
                  <w:marTop w:val="0"/>
                  <w:marBottom w:val="0"/>
                  <w:divBdr>
                    <w:top w:val="none" w:sz="0" w:space="0" w:color="auto"/>
                    <w:left w:val="none" w:sz="0" w:space="0" w:color="auto"/>
                    <w:bottom w:val="none" w:sz="0" w:space="0" w:color="auto"/>
                    <w:right w:val="none" w:sz="0" w:space="0" w:color="auto"/>
                  </w:divBdr>
                </w:div>
              </w:divsChild>
            </w:div>
            <w:div w:id="588392707">
              <w:marLeft w:val="0"/>
              <w:marRight w:val="0"/>
              <w:marTop w:val="0"/>
              <w:marBottom w:val="0"/>
              <w:divBdr>
                <w:top w:val="none" w:sz="0" w:space="0" w:color="auto"/>
                <w:left w:val="none" w:sz="0" w:space="0" w:color="auto"/>
                <w:bottom w:val="none" w:sz="0" w:space="0" w:color="auto"/>
                <w:right w:val="none" w:sz="0" w:space="0" w:color="auto"/>
              </w:divBdr>
              <w:divsChild>
                <w:div w:id="285238397">
                  <w:marLeft w:val="0"/>
                  <w:marRight w:val="0"/>
                  <w:marTop w:val="0"/>
                  <w:marBottom w:val="0"/>
                  <w:divBdr>
                    <w:top w:val="none" w:sz="0" w:space="0" w:color="auto"/>
                    <w:left w:val="none" w:sz="0" w:space="0" w:color="auto"/>
                    <w:bottom w:val="none" w:sz="0" w:space="0" w:color="auto"/>
                    <w:right w:val="none" w:sz="0" w:space="0" w:color="auto"/>
                  </w:divBdr>
                </w:div>
              </w:divsChild>
            </w:div>
            <w:div w:id="308485244">
              <w:marLeft w:val="0"/>
              <w:marRight w:val="0"/>
              <w:marTop w:val="0"/>
              <w:marBottom w:val="0"/>
              <w:divBdr>
                <w:top w:val="none" w:sz="0" w:space="0" w:color="auto"/>
                <w:left w:val="none" w:sz="0" w:space="0" w:color="auto"/>
                <w:bottom w:val="none" w:sz="0" w:space="0" w:color="auto"/>
                <w:right w:val="none" w:sz="0" w:space="0" w:color="auto"/>
              </w:divBdr>
              <w:divsChild>
                <w:div w:id="1566378499">
                  <w:marLeft w:val="0"/>
                  <w:marRight w:val="0"/>
                  <w:marTop w:val="0"/>
                  <w:marBottom w:val="0"/>
                  <w:divBdr>
                    <w:top w:val="none" w:sz="0" w:space="0" w:color="auto"/>
                    <w:left w:val="none" w:sz="0" w:space="0" w:color="auto"/>
                    <w:bottom w:val="none" w:sz="0" w:space="0" w:color="auto"/>
                    <w:right w:val="none" w:sz="0" w:space="0" w:color="auto"/>
                  </w:divBdr>
                </w:div>
              </w:divsChild>
            </w:div>
            <w:div w:id="1937977397">
              <w:marLeft w:val="0"/>
              <w:marRight w:val="0"/>
              <w:marTop w:val="0"/>
              <w:marBottom w:val="0"/>
              <w:divBdr>
                <w:top w:val="none" w:sz="0" w:space="0" w:color="auto"/>
                <w:left w:val="none" w:sz="0" w:space="0" w:color="auto"/>
                <w:bottom w:val="none" w:sz="0" w:space="0" w:color="auto"/>
                <w:right w:val="none" w:sz="0" w:space="0" w:color="auto"/>
              </w:divBdr>
              <w:divsChild>
                <w:div w:id="1151556737">
                  <w:marLeft w:val="0"/>
                  <w:marRight w:val="0"/>
                  <w:marTop w:val="0"/>
                  <w:marBottom w:val="0"/>
                  <w:divBdr>
                    <w:top w:val="none" w:sz="0" w:space="0" w:color="auto"/>
                    <w:left w:val="none" w:sz="0" w:space="0" w:color="auto"/>
                    <w:bottom w:val="none" w:sz="0" w:space="0" w:color="auto"/>
                    <w:right w:val="none" w:sz="0" w:space="0" w:color="auto"/>
                  </w:divBdr>
                </w:div>
              </w:divsChild>
            </w:div>
            <w:div w:id="1316255497">
              <w:marLeft w:val="0"/>
              <w:marRight w:val="0"/>
              <w:marTop w:val="0"/>
              <w:marBottom w:val="0"/>
              <w:divBdr>
                <w:top w:val="none" w:sz="0" w:space="0" w:color="auto"/>
                <w:left w:val="none" w:sz="0" w:space="0" w:color="auto"/>
                <w:bottom w:val="none" w:sz="0" w:space="0" w:color="auto"/>
                <w:right w:val="none" w:sz="0" w:space="0" w:color="auto"/>
              </w:divBdr>
              <w:divsChild>
                <w:div w:id="1921402550">
                  <w:marLeft w:val="0"/>
                  <w:marRight w:val="0"/>
                  <w:marTop w:val="0"/>
                  <w:marBottom w:val="0"/>
                  <w:divBdr>
                    <w:top w:val="none" w:sz="0" w:space="0" w:color="auto"/>
                    <w:left w:val="none" w:sz="0" w:space="0" w:color="auto"/>
                    <w:bottom w:val="none" w:sz="0" w:space="0" w:color="auto"/>
                    <w:right w:val="none" w:sz="0" w:space="0" w:color="auto"/>
                  </w:divBdr>
                </w:div>
              </w:divsChild>
            </w:div>
            <w:div w:id="667901857">
              <w:marLeft w:val="0"/>
              <w:marRight w:val="0"/>
              <w:marTop w:val="0"/>
              <w:marBottom w:val="0"/>
              <w:divBdr>
                <w:top w:val="none" w:sz="0" w:space="0" w:color="auto"/>
                <w:left w:val="none" w:sz="0" w:space="0" w:color="auto"/>
                <w:bottom w:val="none" w:sz="0" w:space="0" w:color="auto"/>
                <w:right w:val="none" w:sz="0" w:space="0" w:color="auto"/>
              </w:divBdr>
              <w:divsChild>
                <w:div w:id="1345592646">
                  <w:marLeft w:val="0"/>
                  <w:marRight w:val="0"/>
                  <w:marTop w:val="0"/>
                  <w:marBottom w:val="0"/>
                  <w:divBdr>
                    <w:top w:val="none" w:sz="0" w:space="0" w:color="auto"/>
                    <w:left w:val="none" w:sz="0" w:space="0" w:color="auto"/>
                    <w:bottom w:val="none" w:sz="0" w:space="0" w:color="auto"/>
                    <w:right w:val="none" w:sz="0" w:space="0" w:color="auto"/>
                  </w:divBdr>
                </w:div>
              </w:divsChild>
            </w:div>
            <w:div w:id="1695494939">
              <w:marLeft w:val="0"/>
              <w:marRight w:val="0"/>
              <w:marTop w:val="0"/>
              <w:marBottom w:val="0"/>
              <w:divBdr>
                <w:top w:val="none" w:sz="0" w:space="0" w:color="auto"/>
                <w:left w:val="none" w:sz="0" w:space="0" w:color="auto"/>
                <w:bottom w:val="none" w:sz="0" w:space="0" w:color="auto"/>
                <w:right w:val="none" w:sz="0" w:space="0" w:color="auto"/>
              </w:divBdr>
              <w:divsChild>
                <w:div w:id="1344284851">
                  <w:marLeft w:val="0"/>
                  <w:marRight w:val="0"/>
                  <w:marTop w:val="0"/>
                  <w:marBottom w:val="0"/>
                  <w:divBdr>
                    <w:top w:val="none" w:sz="0" w:space="0" w:color="auto"/>
                    <w:left w:val="none" w:sz="0" w:space="0" w:color="auto"/>
                    <w:bottom w:val="none" w:sz="0" w:space="0" w:color="auto"/>
                    <w:right w:val="none" w:sz="0" w:space="0" w:color="auto"/>
                  </w:divBdr>
                </w:div>
              </w:divsChild>
            </w:div>
            <w:div w:id="169609324">
              <w:marLeft w:val="0"/>
              <w:marRight w:val="0"/>
              <w:marTop w:val="0"/>
              <w:marBottom w:val="0"/>
              <w:divBdr>
                <w:top w:val="none" w:sz="0" w:space="0" w:color="auto"/>
                <w:left w:val="none" w:sz="0" w:space="0" w:color="auto"/>
                <w:bottom w:val="none" w:sz="0" w:space="0" w:color="auto"/>
                <w:right w:val="none" w:sz="0" w:space="0" w:color="auto"/>
              </w:divBdr>
              <w:divsChild>
                <w:div w:id="1005934728">
                  <w:marLeft w:val="0"/>
                  <w:marRight w:val="0"/>
                  <w:marTop w:val="0"/>
                  <w:marBottom w:val="0"/>
                  <w:divBdr>
                    <w:top w:val="none" w:sz="0" w:space="0" w:color="auto"/>
                    <w:left w:val="none" w:sz="0" w:space="0" w:color="auto"/>
                    <w:bottom w:val="none" w:sz="0" w:space="0" w:color="auto"/>
                    <w:right w:val="none" w:sz="0" w:space="0" w:color="auto"/>
                  </w:divBdr>
                </w:div>
              </w:divsChild>
            </w:div>
            <w:div w:id="981622280">
              <w:marLeft w:val="0"/>
              <w:marRight w:val="0"/>
              <w:marTop w:val="0"/>
              <w:marBottom w:val="0"/>
              <w:divBdr>
                <w:top w:val="none" w:sz="0" w:space="0" w:color="auto"/>
                <w:left w:val="none" w:sz="0" w:space="0" w:color="auto"/>
                <w:bottom w:val="none" w:sz="0" w:space="0" w:color="auto"/>
                <w:right w:val="none" w:sz="0" w:space="0" w:color="auto"/>
              </w:divBdr>
              <w:divsChild>
                <w:div w:id="304433646">
                  <w:marLeft w:val="0"/>
                  <w:marRight w:val="0"/>
                  <w:marTop w:val="0"/>
                  <w:marBottom w:val="0"/>
                  <w:divBdr>
                    <w:top w:val="none" w:sz="0" w:space="0" w:color="auto"/>
                    <w:left w:val="none" w:sz="0" w:space="0" w:color="auto"/>
                    <w:bottom w:val="none" w:sz="0" w:space="0" w:color="auto"/>
                    <w:right w:val="none" w:sz="0" w:space="0" w:color="auto"/>
                  </w:divBdr>
                </w:div>
              </w:divsChild>
            </w:div>
            <w:div w:id="1310591951">
              <w:marLeft w:val="0"/>
              <w:marRight w:val="0"/>
              <w:marTop w:val="0"/>
              <w:marBottom w:val="0"/>
              <w:divBdr>
                <w:top w:val="none" w:sz="0" w:space="0" w:color="auto"/>
                <w:left w:val="none" w:sz="0" w:space="0" w:color="auto"/>
                <w:bottom w:val="none" w:sz="0" w:space="0" w:color="auto"/>
                <w:right w:val="none" w:sz="0" w:space="0" w:color="auto"/>
              </w:divBdr>
              <w:divsChild>
                <w:div w:id="1927498813">
                  <w:marLeft w:val="0"/>
                  <w:marRight w:val="0"/>
                  <w:marTop w:val="0"/>
                  <w:marBottom w:val="0"/>
                  <w:divBdr>
                    <w:top w:val="none" w:sz="0" w:space="0" w:color="auto"/>
                    <w:left w:val="none" w:sz="0" w:space="0" w:color="auto"/>
                    <w:bottom w:val="none" w:sz="0" w:space="0" w:color="auto"/>
                    <w:right w:val="none" w:sz="0" w:space="0" w:color="auto"/>
                  </w:divBdr>
                </w:div>
              </w:divsChild>
            </w:div>
            <w:div w:id="1032848543">
              <w:marLeft w:val="0"/>
              <w:marRight w:val="0"/>
              <w:marTop w:val="0"/>
              <w:marBottom w:val="0"/>
              <w:divBdr>
                <w:top w:val="none" w:sz="0" w:space="0" w:color="auto"/>
                <w:left w:val="none" w:sz="0" w:space="0" w:color="auto"/>
                <w:bottom w:val="none" w:sz="0" w:space="0" w:color="auto"/>
                <w:right w:val="none" w:sz="0" w:space="0" w:color="auto"/>
              </w:divBdr>
              <w:divsChild>
                <w:div w:id="296303145">
                  <w:marLeft w:val="0"/>
                  <w:marRight w:val="0"/>
                  <w:marTop w:val="0"/>
                  <w:marBottom w:val="0"/>
                  <w:divBdr>
                    <w:top w:val="none" w:sz="0" w:space="0" w:color="auto"/>
                    <w:left w:val="none" w:sz="0" w:space="0" w:color="auto"/>
                    <w:bottom w:val="none" w:sz="0" w:space="0" w:color="auto"/>
                    <w:right w:val="none" w:sz="0" w:space="0" w:color="auto"/>
                  </w:divBdr>
                </w:div>
              </w:divsChild>
            </w:div>
            <w:div w:id="86269518">
              <w:marLeft w:val="0"/>
              <w:marRight w:val="0"/>
              <w:marTop w:val="0"/>
              <w:marBottom w:val="0"/>
              <w:divBdr>
                <w:top w:val="none" w:sz="0" w:space="0" w:color="auto"/>
                <w:left w:val="none" w:sz="0" w:space="0" w:color="auto"/>
                <w:bottom w:val="none" w:sz="0" w:space="0" w:color="auto"/>
                <w:right w:val="none" w:sz="0" w:space="0" w:color="auto"/>
              </w:divBdr>
              <w:divsChild>
                <w:div w:id="1088388899">
                  <w:marLeft w:val="0"/>
                  <w:marRight w:val="0"/>
                  <w:marTop w:val="0"/>
                  <w:marBottom w:val="0"/>
                  <w:divBdr>
                    <w:top w:val="none" w:sz="0" w:space="0" w:color="auto"/>
                    <w:left w:val="none" w:sz="0" w:space="0" w:color="auto"/>
                    <w:bottom w:val="none" w:sz="0" w:space="0" w:color="auto"/>
                    <w:right w:val="none" w:sz="0" w:space="0" w:color="auto"/>
                  </w:divBdr>
                </w:div>
              </w:divsChild>
            </w:div>
            <w:div w:id="618687966">
              <w:marLeft w:val="0"/>
              <w:marRight w:val="0"/>
              <w:marTop w:val="0"/>
              <w:marBottom w:val="0"/>
              <w:divBdr>
                <w:top w:val="none" w:sz="0" w:space="0" w:color="auto"/>
                <w:left w:val="none" w:sz="0" w:space="0" w:color="auto"/>
                <w:bottom w:val="none" w:sz="0" w:space="0" w:color="auto"/>
                <w:right w:val="none" w:sz="0" w:space="0" w:color="auto"/>
              </w:divBdr>
              <w:divsChild>
                <w:div w:id="2054383871">
                  <w:marLeft w:val="0"/>
                  <w:marRight w:val="0"/>
                  <w:marTop w:val="0"/>
                  <w:marBottom w:val="0"/>
                  <w:divBdr>
                    <w:top w:val="none" w:sz="0" w:space="0" w:color="auto"/>
                    <w:left w:val="none" w:sz="0" w:space="0" w:color="auto"/>
                    <w:bottom w:val="none" w:sz="0" w:space="0" w:color="auto"/>
                    <w:right w:val="none" w:sz="0" w:space="0" w:color="auto"/>
                  </w:divBdr>
                </w:div>
              </w:divsChild>
            </w:div>
            <w:div w:id="235286669">
              <w:marLeft w:val="0"/>
              <w:marRight w:val="0"/>
              <w:marTop w:val="0"/>
              <w:marBottom w:val="0"/>
              <w:divBdr>
                <w:top w:val="none" w:sz="0" w:space="0" w:color="auto"/>
                <w:left w:val="none" w:sz="0" w:space="0" w:color="auto"/>
                <w:bottom w:val="none" w:sz="0" w:space="0" w:color="auto"/>
                <w:right w:val="none" w:sz="0" w:space="0" w:color="auto"/>
              </w:divBdr>
              <w:divsChild>
                <w:div w:id="403799756">
                  <w:marLeft w:val="0"/>
                  <w:marRight w:val="0"/>
                  <w:marTop w:val="0"/>
                  <w:marBottom w:val="0"/>
                  <w:divBdr>
                    <w:top w:val="none" w:sz="0" w:space="0" w:color="auto"/>
                    <w:left w:val="none" w:sz="0" w:space="0" w:color="auto"/>
                    <w:bottom w:val="none" w:sz="0" w:space="0" w:color="auto"/>
                    <w:right w:val="none" w:sz="0" w:space="0" w:color="auto"/>
                  </w:divBdr>
                </w:div>
              </w:divsChild>
            </w:div>
            <w:div w:id="1459295397">
              <w:marLeft w:val="0"/>
              <w:marRight w:val="0"/>
              <w:marTop w:val="0"/>
              <w:marBottom w:val="0"/>
              <w:divBdr>
                <w:top w:val="none" w:sz="0" w:space="0" w:color="auto"/>
                <w:left w:val="none" w:sz="0" w:space="0" w:color="auto"/>
                <w:bottom w:val="none" w:sz="0" w:space="0" w:color="auto"/>
                <w:right w:val="none" w:sz="0" w:space="0" w:color="auto"/>
              </w:divBdr>
              <w:divsChild>
                <w:div w:id="857890054">
                  <w:marLeft w:val="0"/>
                  <w:marRight w:val="0"/>
                  <w:marTop w:val="0"/>
                  <w:marBottom w:val="0"/>
                  <w:divBdr>
                    <w:top w:val="none" w:sz="0" w:space="0" w:color="auto"/>
                    <w:left w:val="none" w:sz="0" w:space="0" w:color="auto"/>
                    <w:bottom w:val="none" w:sz="0" w:space="0" w:color="auto"/>
                    <w:right w:val="none" w:sz="0" w:space="0" w:color="auto"/>
                  </w:divBdr>
                </w:div>
              </w:divsChild>
            </w:div>
            <w:div w:id="576525294">
              <w:marLeft w:val="0"/>
              <w:marRight w:val="0"/>
              <w:marTop w:val="0"/>
              <w:marBottom w:val="0"/>
              <w:divBdr>
                <w:top w:val="none" w:sz="0" w:space="0" w:color="auto"/>
                <w:left w:val="none" w:sz="0" w:space="0" w:color="auto"/>
                <w:bottom w:val="none" w:sz="0" w:space="0" w:color="auto"/>
                <w:right w:val="none" w:sz="0" w:space="0" w:color="auto"/>
              </w:divBdr>
              <w:divsChild>
                <w:div w:id="78871321">
                  <w:marLeft w:val="0"/>
                  <w:marRight w:val="0"/>
                  <w:marTop w:val="0"/>
                  <w:marBottom w:val="0"/>
                  <w:divBdr>
                    <w:top w:val="none" w:sz="0" w:space="0" w:color="auto"/>
                    <w:left w:val="none" w:sz="0" w:space="0" w:color="auto"/>
                    <w:bottom w:val="none" w:sz="0" w:space="0" w:color="auto"/>
                    <w:right w:val="none" w:sz="0" w:space="0" w:color="auto"/>
                  </w:divBdr>
                </w:div>
              </w:divsChild>
            </w:div>
            <w:div w:id="677584020">
              <w:marLeft w:val="0"/>
              <w:marRight w:val="0"/>
              <w:marTop w:val="0"/>
              <w:marBottom w:val="0"/>
              <w:divBdr>
                <w:top w:val="none" w:sz="0" w:space="0" w:color="auto"/>
                <w:left w:val="none" w:sz="0" w:space="0" w:color="auto"/>
                <w:bottom w:val="none" w:sz="0" w:space="0" w:color="auto"/>
                <w:right w:val="none" w:sz="0" w:space="0" w:color="auto"/>
              </w:divBdr>
              <w:divsChild>
                <w:div w:id="531385954">
                  <w:marLeft w:val="0"/>
                  <w:marRight w:val="0"/>
                  <w:marTop w:val="0"/>
                  <w:marBottom w:val="0"/>
                  <w:divBdr>
                    <w:top w:val="none" w:sz="0" w:space="0" w:color="auto"/>
                    <w:left w:val="none" w:sz="0" w:space="0" w:color="auto"/>
                    <w:bottom w:val="none" w:sz="0" w:space="0" w:color="auto"/>
                    <w:right w:val="none" w:sz="0" w:space="0" w:color="auto"/>
                  </w:divBdr>
                </w:div>
              </w:divsChild>
            </w:div>
            <w:div w:id="645207851">
              <w:marLeft w:val="0"/>
              <w:marRight w:val="0"/>
              <w:marTop w:val="0"/>
              <w:marBottom w:val="0"/>
              <w:divBdr>
                <w:top w:val="none" w:sz="0" w:space="0" w:color="auto"/>
                <w:left w:val="none" w:sz="0" w:space="0" w:color="auto"/>
                <w:bottom w:val="none" w:sz="0" w:space="0" w:color="auto"/>
                <w:right w:val="none" w:sz="0" w:space="0" w:color="auto"/>
              </w:divBdr>
              <w:divsChild>
                <w:div w:id="1584756211">
                  <w:marLeft w:val="0"/>
                  <w:marRight w:val="0"/>
                  <w:marTop w:val="0"/>
                  <w:marBottom w:val="0"/>
                  <w:divBdr>
                    <w:top w:val="none" w:sz="0" w:space="0" w:color="auto"/>
                    <w:left w:val="none" w:sz="0" w:space="0" w:color="auto"/>
                    <w:bottom w:val="none" w:sz="0" w:space="0" w:color="auto"/>
                    <w:right w:val="none" w:sz="0" w:space="0" w:color="auto"/>
                  </w:divBdr>
                </w:div>
              </w:divsChild>
            </w:div>
            <w:div w:id="249238869">
              <w:marLeft w:val="0"/>
              <w:marRight w:val="0"/>
              <w:marTop w:val="0"/>
              <w:marBottom w:val="0"/>
              <w:divBdr>
                <w:top w:val="none" w:sz="0" w:space="0" w:color="auto"/>
                <w:left w:val="none" w:sz="0" w:space="0" w:color="auto"/>
                <w:bottom w:val="none" w:sz="0" w:space="0" w:color="auto"/>
                <w:right w:val="none" w:sz="0" w:space="0" w:color="auto"/>
              </w:divBdr>
              <w:divsChild>
                <w:div w:id="1729036352">
                  <w:marLeft w:val="0"/>
                  <w:marRight w:val="0"/>
                  <w:marTop w:val="0"/>
                  <w:marBottom w:val="0"/>
                  <w:divBdr>
                    <w:top w:val="none" w:sz="0" w:space="0" w:color="auto"/>
                    <w:left w:val="none" w:sz="0" w:space="0" w:color="auto"/>
                    <w:bottom w:val="none" w:sz="0" w:space="0" w:color="auto"/>
                    <w:right w:val="none" w:sz="0" w:space="0" w:color="auto"/>
                  </w:divBdr>
                </w:div>
              </w:divsChild>
            </w:div>
            <w:div w:id="224879951">
              <w:marLeft w:val="0"/>
              <w:marRight w:val="0"/>
              <w:marTop w:val="0"/>
              <w:marBottom w:val="0"/>
              <w:divBdr>
                <w:top w:val="none" w:sz="0" w:space="0" w:color="auto"/>
                <w:left w:val="none" w:sz="0" w:space="0" w:color="auto"/>
                <w:bottom w:val="none" w:sz="0" w:space="0" w:color="auto"/>
                <w:right w:val="none" w:sz="0" w:space="0" w:color="auto"/>
              </w:divBdr>
              <w:divsChild>
                <w:div w:id="1595744799">
                  <w:marLeft w:val="0"/>
                  <w:marRight w:val="0"/>
                  <w:marTop w:val="0"/>
                  <w:marBottom w:val="0"/>
                  <w:divBdr>
                    <w:top w:val="none" w:sz="0" w:space="0" w:color="auto"/>
                    <w:left w:val="none" w:sz="0" w:space="0" w:color="auto"/>
                    <w:bottom w:val="none" w:sz="0" w:space="0" w:color="auto"/>
                    <w:right w:val="none" w:sz="0" w:space="0" w:color="auto"/>
                  </w:divBdr>
                </w:div>
              </w:divsChild>
            </w:div>
            <w:div w:id="920679841">
              <w:marLeft w:val="0"/>
              <w:marRight w:val="0"/>
              <w:marTop w:val="0"/>
              <w:marBottom w:val="0"/>
              <w:divBdr>
                <w:top w:val="none" w:sz="0" w:space="0" w:color="auto"/>
                <w:left w:val="none" w:sz="0" w:space="0" w:color="auto"/>
                <w:bottom w:val="none" w:sz="0" w:space="0" w:color="auto"/>
                <w:right w:val="none" w:sz="0" w:space="0" w:color="auto"/>
              </w:divBdr>
              <w:divsChild>
                <w:div w:id="666594370">
                  <w:marLeft w:val="0"/>
                  <w:marRight w:val="0"/>
                  <w:marTop w:val="0"/>
                  <w:marBottom w:val="0"/>
                  <w:divBdr>
                    <w:top w:val="none" w:sz="0" w:space="0" w:color="auto"/>
                    <w:left w:val="none" w:sz="0" w:space="0" w:color="auto"/>
                    <w:bottom w:val="none" w:sz="0" w:space="0" w:color="auto"/>
                    <w:right w:val="none" w:sz="0" w:space="0" w:color="auto"/>
                  </w:divBdr>
                </w:div>
              </w:divsChild>
            </w:div>
            <w:div w:id="1678118048">
              <w:marLeft w:val="0"/>
              <w:marRight w:val="0"/>
              <w:marTop w:val="0"/>
              <w:marBottom w:val="0"/>
              <w:divBdr>
                <w:top w:val="none" w:sz="0" w:space="0" w:color="auto"/>
                <w:left w:val="none" w:sz="0" w:space="0" w:color="auto"/>
                <w:bottom w:val="none" w:sz="0" w:space="0" w:color="auto"/>
                <w:right w:val="none" w:sz="0" w:space="0" w:color="auto"/>
              </w:divBdr>
              <w:divsChild>
                <w:div w:id="1355229990">
                  <w:marLeft w:val="0"/>
                  <w:marRight w:val="0"/>
                  <w:marTop w:val="0"/>
                  <w:marBottom w:val="0"/>
                  <w:divBdr>
                    <w:top w:val="none" w:sz="0" w:space="0" w:color="auto"/>
                    <w:left w:val="none" w:sz="0" w:space="0" w:color="auto"/>
                    <w:bottom w:val="none" w:sz="0" w:space="0" w:color="auto"/>
                    <w:right w:val="none" w:sz="0" w:space="0" w:color="auto"/>
                  </w:divBdr>
                </w:div>
              </w:divsChild>
            </w:div>
            <w:div w:id="744913094">
              <w:marLeft w:val="0"/>
              <w:marRight w:val="0"/>
              <w:marTop w:val="0"/>
              <w:marBottom w:val="0"/>
              <w:divBdr>
                <w:top w:val="none" w:sz="0" w:space="0" w:color="auto"/>
                <w:left w:val="none" w:sz="0" w:space="0" w:color="auto"/>
                <w:bottom w:val="none" w:sz="0" w:space="0" w:color="auto"/>
                <w:right w:val="none" w:sz="0" w:space="0" w:color="auto"/>
              </w:divBdr>
              <w:divsChild>
                <w:div w:id="1812601338">
                  <w:marLeft w:val="0"/>
                  <w:marRight w:val="0"/>
                  <w:marTop w:val="0"/>
                  <w:marBottom w:val="0"/>
                  <w:divBdr>
                    <w:top w:val="none" w:sz="0" w:space="0" w:color="auto"/>
                    <w:left w:val="none" w:sz="0" w:space="0" w:color="auto"/>
                    <w:bottom w:val="none" w:sz="0" w:space="0" w:color="auto"/>
                    <w:right w:val="none" w:sz="0" w:space="0" w:color="auto"/>
                  </w:divBdr>
                </w:div>
              </w:divsChild>
            </w:div>
            <w:div w:id="1143036338">
              <w:marLeft w:val="0"/>
              <w:marRight w:val="0"/>
              <w:marTop w:val="0"/>
              <w:marBottom w:val="0"/>
              <w:divBdr>
                <w:top w:val="none" w:sz="0" w:space="0" w:color="auto"/>
                <w:left w:val="none" w:sz="0" w:space="0" w:color="auto"/>
                <w:bottom w:val="none" w:sz="0" w:space="0" w:color="auto"/>
                <w:right w:val="none" w:sz="0" w:space="0" w:color="auto"/>
              </w:divBdr>
              <w:divsChild>
                <w:div w:id="2056544571">
                  <w:marLeft w:val="0"/>
                  <w:marRight w:val="0"/>
                  <w:marTop w:val="0"/>
                  <w:marBottom w:val="0"/>
                  <w:divBdr>
                    <w:top w:val="none" w:sz="0" w:space="0" w:color="auto"/>
                    <w:left w:val="none" w:sz="0" w:space="0" w:color="auto"/>
                    <w:bottom w:val="none" w:sz="0" w:space="0" w:color="auto"/>
                    <w:right w:val="none" w:sz="0" w:space="0" w:color="auto"/>
                  </w:divBdr>
                </w:div>
              </w:divsChild>
            </w:div>
            <w:div w:id="1550190730">
              <w:marLeft w:val="0"/>
              <w:marRight w:val="0"/>
              <w:marTop w:val="0"/>
              <w:marBottom w:val="0"/>
              <w:divBdr>
                <w:top w:val="none" w:sz="0" w:space="0" w:color="auto"/>
                <w:left w:val="none" w:sz="0" w:space="0" w:color="auto"/>
                <w:bottom w:val="none" w:sz="0" w:space="0" w:color="auto"/>
                <w:right w:val="none" w:sz="0" w:space="0" w:color="auto"/>
              </w:divBdr>
              <w:divsChild>
                <w:div w:id="397047995">
                  <w:marLeft w:val="0"/>
                  <w:marRight w:val="0"/>
                  <w:marTop w:val="0"/>
                  <w:marBottom w:val="0"/>
                  <w:divBdr>
                    <w:top w:val="none" w:sz="0" w:space="0" w:color="auto"/>
                    <w:left w:val="none" w:sz="0" w:space="0" w:color="auto"/>
                    <w:bottom w:val="none" w:sz="0" w:space="0" w:color="auto"/>
                    <w:right w:val="none" w:sz="0" w:space="0" w:color="auto"/>
                  </w:divBdr>
                </w:div>
              </w:divsChild>
            </w:div>
            <w:div w:id="1033188148">
              <w:marLeft w:val="0"/>
              <w:marRight w:val="0"/>
              <w:marTop w:val="0"/>
              <w:marBottom w:val="0"/>
              <w:divBdr>
                <w:top w:val="none" w:sz="0" w:space="0" w:color="auto"/>
                <w:left w:val="none" w:sz="0" w:space="0" w:color="auto"/>
                <w:bottom w:val="none" w:sz="0" w:space="0" w:color="auto"/>
                <w:right w:val="none" w:sz="0" w:space="0" w:color="auto"/>
              </w:divBdr>
              <w:divsChild>
                <w:div w:id="793401312">
                  <w:marLeft w:val="0"/>
                  <w:marRight w:val="0"/>
                  <w:marTop w:val="0"/>
                  <w:marBottom w:val="0"/>
                  <w:divBdr>
                    <w:top w:val="none" w:sz="0" w:space="0" w:color="auto"/>
                    <w:left w:val="none" w:sz="0" w:space="0" w:color="auto"/>
                    <w:bottom w:val="none" w:sz="0" w:space="0" w:color="auto"/>
                    <w:right w:val="none" w:sz="0" w:space="0" w:color="auto"/>
                  </w:divBdr>
                </w:div>
              </w:divsChild>
            </w:div>
            <w:div w:id="1953436378">
              <w:marLeft w:val="0"/>
              <w:marRight w:val="0"/>
              <w:marTop w:val="0"/>
              <w:marBottom w:val="0"/>
              <w:divBdr>
                <w:top w:val="none" w:sz="0" w:space="0" w:color="auto"/>
                <w:left w:val="none" w:sz="0" w:space="0" w:color="auto"/>
                <w:bottom w:val="none" w:sz="0" w:space="0" w:color="auto"/>
                <w:right w:val="none" w:sz="0" w:space="0" w:color="auto"/>
              </w:divBdr>
              <w:divsChild>
                <w:div w:id="1525434136">
                  <w:marLeft w:val="0"/>
                  <w:marRight w:val="0"/>
                  <w:marTop w:val="0"/>
                  <w:marBottom w:val="0"/>
                  <w:divBdr>
                    <w:top w:val="none" w:sz="0" w:space="0" w:color="auto"/>
                    <w:left w:val="none" w:sz="0" w:space="0" w:color="auto"/>
                    <w:bottom w:val="none" w:sz="0" w:space="0" w:color="auto"/>
                    <w:right w:val="none" w:sz="0" w:space="0" w:color="auto"/>
                  </w:divBdr>
                </w:div>
              </w:divsChild>
            </w:div>
            <w:div w:id="300578274">
              <w:marLeft w:val="0"/>
              <w:marRight w:val="0"/>
              <w:marTop w:val="0"/>
              <w:marBottom w:val="0"/>
              <w:divBdr>
                <w:top w:val="none" w:sz="0" w:space="0" w:color="auto"/>
                <w:left w:val="none" w:sz="0" w:space="0" w:color="auto"/>
                <w:bottom w:val="none" w:sz="0" w:space="0" w:color="auto"/>
                <w:right w:val="none" w:sz="0" w:space="0" w:color="auto"/>
              </w:divBdr>
              <w:divsChild>
                <w:div w:id="1021592287">
                  <w:marLeft w:val="0"/>
                  <w:marRight w:val="0"/>
                  <w:marTop w:val="0"/>
                  <w:marBottom w:val="0"/>
                  <w:divBdr>
                    <w:top w:val="none" w:sz="0" w:space="0" w:color="auto"/>
                    <w:left w:val="none" w:sz="0" w:space="0" w:color="auto"/>
                    <w:bottom w:val="none" w:sz="0" w:space="0" w:color="auto"/>
                    <w:right w:val="none" w:sz="0" w:space="0" w:color="auto"/>
                  </w:divBdr>
                </w:div>
              </w:divsChild>
            </w:div>
            <w:div w:id="692614008">
              <w:marLeft w:val="0"/>
              <w:marRight w:val="0"/>
              <w:marTop w:val="0"/>
              <w:marBottom w:val="0"/>
              <w:divBdr>
                <w:top w:val="none" w:sz="0" w:space="0" w:color="auto"/>
                <w:left w:val="none" w:sz="0" w:space="0" w:color="auto"/>
                <w:bottom w:val="none" w:sz="0" w:space="0" w:color="auto"/>
                <w:right w:val="none" w:sz="0" w:space="0" w:color="auto"/>
              </w:divBdr>
              <w:divsChild>
                <w:div w:id="2060549096">
                  <w:marLeft w:val="0"/>
                  <w:marRight w:val="0"/>
                  <w:marTop w:val="0"/>
                  <w:marBottom w:val="0"/>
                  <w:divBdr>
                    <w:top w:val="none" w:sz="0" w:space="0" w:color="auto"/>
                    <w:left w:val="none" w:sz="0" w:space="0" w:color="auto"/>
                    <w:bottom w:val="none" w:sz="0" w:space="0" w:color="auto"/>
                    <w:right w:val="none" w:sz="0" w:space="0" w:color="auto"/>
                  </w:divBdr>
                </w:div>
              </w:divsChild>
            </w:div>
            <w:div w:id="679549834">
              <w:marLeft w:val="0"/>
              <w:marRight w:val="0"/>
              <w:marTop w:val="0"/>
              <w:marBottom w:val="0"/>
              <w:divBdr>
                <w:top w:val="none" w:sz="0" w:space="0" w:color="auto"/>
                <w:left w:val="none" w:sz="0" w:space="0" w:color="auto"/>
                <w:bottom w:val="none" w:sz="0" w:space="0" w:color="auto"/>
                <w:right w:val="none" w:sz="0" w:space="0" w:color="auto"/>
              </w:divBdr>
              <w:divsChild>
                <w:div w:id="1805999118">
                  <w:marLeft w:val="0"/>
                  <w:marRight w:val="0"/>
                  <w:marTop w:val="0"/>
                  <w:marBottom w:val="0"/>
                  <w:divBdr>
                    <w:top w:val="none" w:sz="0" w:space="0" w:color="auto"/>
                    <w:left w:val="none" w:sz="0" w:space="0" w:color="auto"/>
                    <w:bottom w:val="none" w:sz="0" w:space="0" w:color="auto"/>
                    <w:right w:val="none" w:sz="0" w:space="0" w:color="auto"/>
                  </w:divBdr>
                </w:div>
              </w:divsChild>
            </w:div>
            <w:div w:id="302010163">
              <w:marLeft w:val="0"/>
              <w:marRight w:val="0"/>
              <w:marTop w:val="0"/>
              <w:marBottom w:val="0"/>
              <w:divBdr>
                <w:top w:val="none" w:sz="0" w:space="0" w:color="auto"/>
                <w:left w:val="none" w:sz="0" w:space="0" w:color="auto"/>
                <w:bottom w:val="none" w:sz="0" w:space="0" w:color="auto"/>
                <w:right w:val="none" w:sz="0" w:space="0" w:color="auto"/>
              </w:divBdr>
              <w:divsChild>
                <w:div w:id="359472274">
                  <w:marLeft w:val="0"/>
                  <w:marRight w:val="0"/>
                  <w:marTop w:val="0"/>
                  <w:marBottom w:val="0"/>
                  <w:divBdr>
                    <w:top w:val="none" w:sz="0" w:space="0" w:color="auto"/>
                    <w:left w:val="none" w:sz="0" w:space="0" w:color="auto"/>
                    <w:bottom w:val="none" w:sz="0" w:space="0" w:color="auto"/>
                    <w:right w:val="none" w:sz="0" w:space="0" w:color="auto"/>
                  </w:divBdr>
                </w:div>
              </w:divsChild>
            </w:div>
            <w:div w:id="417755771">
              <w:marLeft w:val="0"/>
              <w:marRight w:val="0"/>
              <w:marTop w:val="0"/>
              <w:marBottom w:val="0"/>
              <w:divBdr>
                <w:top w:val="none" w:sz="0" w:space="0" w:color="auto"/>
                <w:left w:val="none" w:sz="0" w:space="0" w:color="auto"/>
                <w:bottom w:val="none" w:sz="0" w:space="0" w:color="auto"/>
                <w:right w:val="none" w:sz="0" w:space="0" w:color="auto"/>
              </w:divBdr>
              <w:divsChild>
                <w:div w:id="1742101047">
                  <w:marLeft w:val="0"/>
                  <w:marRight w:val="0"/>
                  <w:marTop w:val="0"/>
                  <w:marBottom w:val="0"/>
                  <w:divBdr>
                    <w:top w:val="none" w:sz="0" w:space="0" w:color="auto"/>
                    <w:left w:val="none" w:sz="0" w:space="0" w:color="auto"/>
                    <w:bottom w:val="none" w:sz="0" w:space="0" w:color="auto"/>
                    <w:right w:val="none" w:sz="0" w:space="0" w:color="auto"/>
                  </w:divBdr>
                </w:div>
              </w:divsChild>
            </w:div>
            <w:div w:id="1762528953">
              <w:marLeft w:val="0"/>
              <w:marRight w:val="0"/>
              <w:marTop w:val="0"/>
              <w:marBottom w:val="0"/>
              <w:divBdr>
                <w:top w:val="none" w:sz="0" w:space="0" w:color="auto"/>
                <w:left w:val="none" w:sz="0" w:space="0" w:color="auto"/>
                <w:bottom w:val="none" w:sz="0" w:space="0" w:color="auto"/>
                <w:right w:val="none" w:sz="0" w:space="0" w:color="auto"/>
              </w:divBdr>
              <w:divsChild>
                <w:div w:id="138808844">
                  <w:marLeft w:val="0"/>
                  <w:marRight w:val="0"/>
                  <w:marTop w:val="0"/>
                  <w:marBottom w:val="0"/>
                  <w:divBdr>
                    <w:top w:val="none" w:sz="0" w:space="0" w:color="auto"/>
                    <w:left w:val="none" w:sz="0" w:space="0" w:color="auto"/>
                    <w:bottom w:val="none" w:sz="0" w:space="0" w:color="auto"/>
                    <w:right w:val="none" w:sz="0" w:space="0" w:color="auto"/>
                  </w:divBdr>
                </w:div>
              </w:divsChild>
            </w:div>
            <w:div w:id="545141983">
              <w:marLeft w:val="0"/>
              <w:marRight w:val="0"/>
              <w:marTop w:val="0"/>
              <w:marBottom w:val="0"/>
              <w:divBdr>
                <w:top w:val="none" w:sz="0" w:space="0" w:color="auto"/>
                <w:left w:val="none" w:sz="0" w:space="0" w:color="auto"/>
                <w:bottom w:val="none" w:sz="0" w:space="0" w:color="auto"/>
                <w:right w:val="none" w:sz="0" w:space="0" w:color="auto"/>
              </w:divBdr>
              <w:divsChild>
                <w:div w:id="1292706435">
                  <w:marLeft w:val="0"/>
                  <w:marRight w:val="0"/>
                  <w:marTop w:val="0"/>
                  <w:marBottom w:val="0"/>
                  <w:divBdr>
                    <w:top w:val="none" w:sz="0" w:space="0" w:color="auto"/>
                    <w:left w:val="none" w:sz="0" w:space="0" w:color="auto"/>
                    <w:bottom w:val="none" w:sz="0" w:space="0" w:color="auto"/>
                    <w:right w:val="none" w:sz="0" w:space="0" w:color="auto"/>
                  </w:divBdr>
                </w:div>
              </w:divsChild>
            </w:div>
            <w:div w:id="2074355926">
              <w:marLeft w:val="0"/>
              <w:marRight w:val="0"/>
              <w:marTop w:val="0"/>
              <w:marBottom w:val="0"/>
              <w:divBdr>
                <w:top w:val="none" w:sz="0" w:space="0" w:color="auto"/>
                <w:left w:val="none" w:sz="0" w:space="0" w:color="auto"/>
                <w:bottom w:val="none" w:sz="0" w:space="0" w:color="auto"/>
                <w:right w:val="none" w:sz="0" w:space="0" w:color="auto"/>
              </w:divBdr>
              <w:divsChild>
                <w:div w:id="1744521421">
                  <w:marLeft w:val="0"/>
                  <w:marRight w:val="0"/>
                  <w:marTop w:val="0"/>
                  <w:marBottom w:val="0"/>
                  <w:divBdr>
                    <w:top w:val="none" w:sz="0" w:space="0" w:color="auto"/>
                    <w:left w:val="none" w:sz="0" w:space="0" w:color="auto"/>
                    <w:bottom w:val="none" w:sz="0" w:space="0" w:color="auto"/>
                    <w:right w:val="none" w:sz="0" w:space="0" w:color="auto"/>
                  </w:divBdr>
                </w:div>
              </w:divsChild>
            </w:div>
            <w:div w:id="67921220">
              <w:marLeft w:val="0"/>
              <w:marRight w:val="0"/>
              <w:marTop w:val="0"/>
              <w:marBottom w:val="0"/>
              <w:divBdr>
                <w:top w:val="none" w:sz="0" w:space="0" w:color="auto"/>
                <w:left w:val="none" w:sz="0" w:space="0" w:color="auto"/>
                <w:bottom w:val="none" w:sz="0" w:space="0" w:color="auto"/>
                <w:right w:val="none" w:sz="0" w:space="0" w:color="auto"/>
              </w:divBdr>
              <w:divsChild>
                <w:div w:id="450907168">
                  <w:marLeft w:val="0"/>
                  <w:marRight w:val="0"/>
                  <w:marTop w:val="0"/>
                  <w:marBottom w:val="0"/>
                  <w:divBdr>
                    <w:top w:val="none" w:sz="0" w:space="0" w:color="auto"/>
                    <w:left w:val="none" w:sz="0" w:space="0" w:color="auto"/>
                    <w:bottom w:val="none" w:sz="0" w:space="0" w:color="auto"/>
                    <w:right w:val="none" w:sz="0" w:space="0" w:color="auto"/>
                  </w:divBdr>
                </w:div>
              </w:divsChild>
            </w:div>
            <w:div w:id="650250714">
              <w:marLeft w:val="0"/>
              <w:marRight w:val="0"/>
              <w:marTop w:val="0"/>
              <w:marBottom w:val="0"/>
              <w:divBdr>
                <w:top w:val="none" w:sz="0" w:space="0" w:color="auto"/>
                <w:left w:val="none" w:sz="0" w:space="0" w:color="auto"/>
                <w:bottom w:val="none" w:sz="0" w:space="0" w:color="auto"/>
                <w:right w:val="none" w:sz="0" w:space="0" w:color="auto"/>
              </w:divBdr>
              <w:divsChild>
                <w:div w:id="328486281">
                  <w:marLeft w:val="0"/>
                  <w:marRight w:val="0"/>
                  <w:marTop w:val="0"/>
                  <w:marBottom w:val="0"/>
                  <w:divBdr>
                    <w:top w:val="none" w:sz="0" w:space="0" w:color="auto"/>
                    <w:left w:val="none" w:sz="0" w:space="0" w:color="auto"/>
                    <w:bottom w:val="none" w:sz="0" w:space="0" w:color="auto"/>
                    <w:right w:val="none" w:sz="0" w:space="0" w:color="auto"/>
                  </w:divBdr>
                </w:div>
              </w:divsChild>
            </w:div>
            <w:div w:id="701783572">
              <w:marLeft w:val="0"/>
              <w:marRight w:val="0"/>
              <w:marTop w:val="0"/>
              <w:marBottom w:val="0"/>
              <w:divBdr>
                <w:top w:val="none" w:sz="0" w:space="0" w:color="auto"/>
                <w:left w:val="none" w:sz="0" w:space="0" w:color="auto"/>
                <w:bottom w:val="none" w:sz="0" w:space="0" w:color="auto"/>
                <w:right w:val="none" w:sz="0" w:space="0" w:color="auto"/>
              </w:divBdr>
              <w:divsChild>
                <w:div w:id="144593473">
                  <w:marLeft w:val="0"/>
                  <w:marRight w:val="0"/>
                  <w:marTop w:val="0"/>
                  <w:marBottom w:val="0"/>
                  <w:divBdr>
                    <w:top w:val="none" w:sz="0" w:space="0" w:color="auto"/>
                    <w:left w:val="none" w:sz="0" w:space="0" w:color="auto"/>
                    <w:bottom w:val="none" w:sz="0" w:space="0" w:color="auto"/>
                    <w:right w:val="none" w:sz="0" w:space="0" w:color="auto"/>
                  </w:divBdr>
                </w:div>
              </w:divsChild>
            </w:div>
            <w:div w:id="1135443305">
              <w:marLeft w:val="0"/>
              <w:marRight w:val="0"/>
              <w:marTop w:val="0"/>
              <w:marBottom w:val="0"/>
              <w:divBdr>
                <w:top w:val="none" w:sz="0" w:space="0" w:color="auto"/>
                <w:left w:val="none" w:sz="0" w:space="0" w:color="auto"/>
                <w:bottom w:val="none" w:sz="0" w:space="0" w:color="auto"/>
                <w:right w:val="none" w:sz="0" w:space="0" w:color="auto"/>
              </w:divBdr>
              <w:divsChild>
                <w:div w:id="1247693891">
                  <w:marLeft w:val="0"/>
                  <w:marRight w:val="0"/>
                  <w:marTop w:val="0"/>
                  <w:marBottom w:val="0"/>
                  <w:divBdr>
                    <w:top w:val="none" w:sz="0" w:space="0" w:color="auto"/>
                    <w:left w:val="none" w:sz="0" w:space="0" w:color="auto"/>
                    <w:bottom w:val="none" w:sz="0" w:space="0" w:color="auto"/>
                    <w:right w:val="none" w:sz="0" w:space="0" w:color="auto"/>
                  </w:divBdr>
                </w:div>
              </w:divsChild>
            </w:div>
            <w:div w:id="671689512">
              <w:marLeft w:val="0"/>
              <w:marRight w:val="0"/>
              <w:marTop w:val="0"/>
              <w:marBottom w:val="0"/>
              <w:divBdr>
                <w:top w:val="none" w:sz="0" w:space="0" w:color="auto"/>
                <w:left w:val="none" w:sz="0" w:space="0" w:color="auto"/>
                <w:bottom w:val="none" w:sz="0" w:space="0" w:color="auto"/>
                <w:right w:val="none" w:sz="0" w:space="0" w:color="auto"/>
              </w:divBdr>
              <w:divsChild>
                <w:div w:id="1259019477">
                  <w:marLeft w:val="0"/>
                  <w:marRight w:val="0"/>
                  <w:marTop w:val="0"/>
                  <w:marBottom w:val="0"/>
                  <w:divBdr>
                    <w:top w:val="none" w:sz="0" w:space="0" w:color="auto"/>
                    <w:left w:val="none" w:sz="0" w:space="0" w:color="auto"/>
                    <w:bottom w:val="none" w:sz="0" w:space="0" w:color="auto"/>
                    <w:right w:val="none" w:sz="0" w:space="0" w:color="auto"/>
                  </w:divBdr>
                </w:div>
              </w:divsChild>
            </w:div>
            <w:div w:id="1290546259">
              <w:marLeft w:val="0"/>
              <w:marRight w:val="0"/>
              <w:marTop w:val="0"/>
              <w:marBottom w:val="0"/>
              <w:divBdr>
                <w:top w:val="none" w:sz="0" w:space="0" w:color="auto"/>
                <w:left w:val="none" w:sz="0" w:space="0" w:color="auto"/>
                <w:bottom w:val="none" w:sz="0" w:space="0" w:color="auto"/>
                <w:right w:val="none" w:sz="0" w:space="0" w:color="auto"/>
              </w:divBdr>
              <w:divsChild>
                <w:div w:id="951977433">
                  <w:marLeft w:val="0"/>
                  <w:marRight w:val="0"/>
                  <w:marTop w:val="0"/>
                  <w:marBottom w:val="0"/>
                  <w:divBdr>
                    <w:top w:val="none" w:sz="0" w:space="0" w:color="auto"/>
                    <w:left w:val="none" w:sz="0" w:space="0" w:color="auto"/>
                    <w:bottom w:val="none" w:sz="0" w:space="0" w:color="auto"/>
                    <w:right w:val="none" w:sz="0" w:space="0" w:color="auto"/>
                  </w:divBdr>
                </w:div>
              </w:divsChild>
            </w:div>
            <w:div w:id="685984782">
              <w:marLeft w:val="0"/>
              <w:marRight w:val="0"/>
              <w:marTop w:val="0"/>
              <w:marBottom w:val="0"/>
              <w:divBdr>
                <w:top w:val="none" w:sz="0" w:space="0" w:color="auto"/>
                <w:left w:val="none" w:sz="0" w:space="0" w:color="auto"/>
                <w:bottom w:val="none" w:sz="0" w:space="0" w:color="auto"/>
                <w:right w:val="none" w:sz="0" w:space="0" w:color="auto"/>
              </w:divBdr>
              <w:divsChild>
                <w:div w:id="244191971">
                  <w:marLeft w:val="0"/>
                  <w:marRight w:val="0"/>
                  <w:marTop w:val="0"/>
                  <w:marBottom w:val="0"/>
                  <w:divBdr>
                    <w:top w:val="none" w:sz="0" w:space="0" w:color="auto"/>
                    <w:left w:val="none" w:sz="0" w:space="0" w:color="auto"/>
                    <w:bottom w:val="none" w:sz="0" w:space="0" w:color="auto"/>
                    <w:right w:val="none" w:sz="0" w:space="0" w:color="auto"/>
                  </w:divBdr>
                </w:div>
              </w:divsChild>
            </w:div>
            <w:div w:id="2072800207">
              <w:marLeft w:val="0"/>
              <w:marRight w:val="0"/>
              <w:marTop w:val="0"/>
              <w:marBottom w:val="0"/>
              <w:divBdr>
                <w:top w:val="none" w:sz="0" w:space="0" w:color="auto"/>
                <w:left w:val="none" w:sz="0" w:space="0" w:color="auto"/>
                <w:bottom w:val="none" w:sz="0" w:space="0" w:color="auto"/>
                <w:right w:val="none" w:sz="0" w:space="0" w:color="auto"/>
              </w:divBdr>
              <w:divsChild>
                <w:div w:id="1652757272">
                  <w:marLeft w:val="0"/>
                  <w:marRight w:val="0"/>
                  <w:marTop w:val="0"/>
                  <w:marBottom w:val="0"/>
                  <w:divBdr>
                    <w:top w:val="none" w:sz="0" w:space="0" w:color="auto"/>
                    <w:left w:val="none" w:sz="0" w:space="0" w:color="auto"/>
                    <w:bottom w:val="none" w:sz="0" w:space="0" w:color="auto"/>
                    <w:right w:val="none" w:sz="0" w:space="0" w:color="auto"/>
                  </w:divBdr>
                </w:div>
              </w:divsChild>
            </w:div>
            <w:div w:id="526867744">
              <w:marLeft w:val="0"/>
              <w:marRight w:val="0"/>
              <w:marTop w:val="0"/>
              <w:marBottom w:val="0"/>
              <w:divBdr>
                <w:top w:val="none" w:sz="0" w:space="0" w:color="auto"/>
                <w:left w:val="none" w:sz="0" w:space="0" w:color="auto"/>
                <w:bottom w:val="none" w:sz="0" w:space="0" w:color="auto"/>
                <w:right w:val="none" w:sz="0" w:space="0" w:color="auto"/>
              </w:divBdr>
              <w:divsChild>
                <w:div w:id="2050107829">
                  <w:marLeft w:val="0"/>
                  <w:marRight w:val="0"/>
                  <w:marTop w:val="0"/>
                  <w:marBottom w:val="0"/>
                  <w:divBdr>
                    <w:top w:val="none" w:sz="0" w:space="0" w:color="auto"/>
                    <w:left w:val="none" w:sz="0" w:space="0" w:color="auto"/>
                    <w:bottom w:val="none" w:sz="0" w:space="0" w:color="auto"/>
                    <w:right w:val="none" w:sz="0" w:space="0" w:color="auto"/>
                  </w:divBdr>
                </w:div>
              </w:divsChild>
            </w:div>
            <w:div w:id="1953516851">
              <w:marLeft w:val="0"/>
              <w:marRight w:val="0"/>
              <w:marTop w:val="0"/>
              <w:marBottom w:val="0"/>
              <w:divBdr>
                <w:top w:val="none" w:sz="0" w:space="0" w:color="auto"/>
                <w:left w:val="none" w:sz="0" w:space="0" w:color="auto"/>
                <w:bottom w:val="none" w:sz="0" w:space="0" w:color="auto"/>
                <w:right w:val="none" w:sz="0" w:space="0" w:color="auto"/>
              </w:divBdr>
              <w:divsChild>
                <w:div w:id="1080374585">
                  <w:marLeft w:val="0"/>
                  <w:marRight w:val="0"/>
                  <w:marTop w:val="0"/>
                  <w:marBottom w:val="0"/>
                  <w:divBdr>
                    <w:top w:val="none" w:sz="0" w:space="0" w:color="auto"/>
                    <w:left w:val="none" w:sz="0" w:space="0" w:color="auto"/>
                    <w:bottom w:val="none" w:sz="0" w:space="0" w:color="auto"/>
                    <w:right w:val="none" w:sz="0" w:space="0" w:color="auto"/>
                  </w:divBdr>
                </w:div>
              </w:divsChild>
            </w:div>
            <w:div w:id="811485755">
              <w:marLeft w:val="0"/>
              <w:marRight w:val="0"/>
              <w:marTop w:val="0"/>
              <w:marBottom w:val="0"/>
              <w:divBdr>
                <w:top w:val="none" w:sz="0" w:space="0" w:color="auto"/>
                <w:left w:val="none" w:sz="0" w:space="0" w:color="auto"/>
                <w:bottom w:val="none" w:sz="0" w:space="0" w:color="auto"/>
                <w:right w:val="none" w:sz="0" w:space="0" w:color="auto"/>
              </w:divBdr>
              <w:divsChild>
                <w:div w:id="1143622876">
                  <w:marLeft w:val="0"/>
                  <w:marRight w:val="0"/>
                  <w:marTop w:val="0"/>
                  <w:marBottom w:val="0"/>
                  <w:divBdr>
                    <w:top w:val="none" w:sz="0" w:space="0" w:color="auto"/>
                    <w:left w:val="none" w:sz="0" w:space="0" w:color="auto"/>
                    <w:bottom w:val="none" w:sz="0" w:space="0" w:color="auto"/>
                    <w:right w:val="none" w:sz="0" w:space="0" w:color="auto"/>
                  </w:divBdr>
                </w:div>
              </w:divsChild>
            </w:div>
            <w:div w:id="214699522">
              <w:marLeft w:val="0"/>
              <w:marRight w:val="0"/>
              <w:marTop w:val="0"/>
              <w:marBottom w:val="0"/>
              <w:divBdr>
                <w:top w:val="none" w:sz="0" w:space="0" w:color="auto"/>
                <w:left w:val="none" w:sz="0" w:space="0" w:color="auto"/>
                <w:bottom w:val="none" w:sz="0" w:space="0" w:color="auto"/>
                <w:right w:val="none" w:sz="0" w:space="0" w:color="auto"/>
              </w:divBdr>
              <w:divsChild>
                <w:div w:id="1633905041">
                  <w:marLeft w:val="0"/>
                  <w:marRight w:val="0"/>
                  <w:marTop w:val="0"/>
                  <w:marBottom w:val="0"/>
                  <w:divBdr>
                    <w:top w:val="none" w:sz="0" w:space="0" w:color="auto"/>
                    <w:left w:val="none" w:sz="0" w:space="0" w:color="auto"/>
                    <w:bottom w:val="none" w:sz="0" w:space="0" w:color="auto"/>
                    <w:right w:val="none" w:sz="0" w:space="0" w:color="auto"/>
                  </w:divBdr>
                </w:div>
              </w:divsChild>
            </w:div>
            <w:div w:id="1141732275">
              <w:marLeft w:val="0"/>
              <w:marRight w:val="0"/>
              <w:marTop w:val="0"/>
              <w:marBottom w:val="0"/>
              <w:divBdr>
                <w:top w:val="none" w:sz="0" w:space="0" w:color="auto"/>
                <w:left w:val="none" w:sz="0" w:space="0" w:color="auto"/>
                <w:bottom w:val="none" w:sz="0" w:space="0" w:color="auto"/>
                <w:right w:val="none" w:sz="0" w:space="0" w:color="auto"/>
              </w:divBdr>
              <w:divsChild>
                <w:div w:id="1589190076">
                  <w:marLeft w:val="0"/>
                  <w:marRight w:val="0"/>
                  <w:marTop w:val="0"/>
                  <w:marBottom w:val="0"/>
                  <w:divBdr>
                    <w:top w:val="none" w:sz="0" w:space="0" w:color="auto"/>
                    <w:left w:val="none" w:sz="0" w:space="0" w:color="auto"/>
                    <w:bottom w:val="none" w:sz="0" w:space="0" w:color="auto"/>
                    <w:right w:val="none" w:sz="0" w:space="0" w:color="auto"/>
                  </w:divBdr>
                </w:div>
              </w:divsChild>
            </w:div>
            <w:div w:id="169376396">
              <w:marLeft w:val="0"/>
              <w:marRight w:val="0"/>
              <w:marTop w:val="0"/>
              <w:marBottom w:val="0"/>
              <w:divBdr>
                <w:top w:val="none" w:sz="0" w:space="0" w:color="auto"/>
                <w:left w:val="none" w:sz="0" w:space="0" w:color="auto"/>
                <w:bottom w:val="none" w:sz="0" w:space="0" w:color="auto"/>
                <w:right w:val="none" w:sz="0" w:space="0" w:color="auto"/>
              </w:divBdr>
              <w:divsChild>
                <w:div w:id="1244338328">
                  <w:marLeft w:val="0"/>
                  <w:marRight w:val="0"/>
                  <w:marTop w:val="0"/>
                  <w:marBottom w:val="0"/>
                  <w:divBdr>
                    <w:top w:val="none" w:sz="0" w:space="0" w:color="auto"/>
                    <w:left w:val="none" w:sz="0" w:space="0" w:color="auto"/>
                    <w:bottom w:val="none" w:sz="0" w:space="0" w:color="auto"/>
                    <w:right w:val="none" w:sz="0" w:space="0" w:color="auto"/>
                  </w:divBdr>
                </w:div>
              </w:divsChild>
            </w:div>
            <w:div w:id="88234965">
              <w:marLeft w:val="0"/>
              <w:marRight w:val="0"/>
              <w:marTop w:val="0"/>
              <w:marBottom w:val="0"/>
              <w:divBdr>
                <w:top w:val="none" w:sz="0" w:space="0" w:color="auto"/>
                <w:left w:val="none" w:sz="0" w:space="0" w:color="auto"/>
                <w:bottom w:val="none" w:sz="0" w:space="0" w:color="auto"/>
                <w:right w:val="none" w:sz="0" w:space="0" w:color="auto"/>
              </w:divBdr>
              <w:divsChild>
                <w:div w:id="194196764">
                  <w:marLeft w:val="0"/>
                  <w:marRight w:val="0"/>
                  <w:marTop w:val="0"/>
                  <w:marBottom w:val="0"/>
                  <w:divBdr>
                    <w:top w:val="none" w:sz="0" w:space="0" w:color="auto"/>
                    <w:left w:val="none" w:sz="0" w:space="0" w:color="auto"/>
                    <w:bottom w:val="none" w:sz="0" w:space="0" w:color="auto"/>
                    <w:right w:val="none" w:sz="0" w:space="0" w:color="auto"/>
                  </w:divBdr>
                </w:div>
              </w:divsChild>
            </w:div>
            <w:div w:id="592279066">
              <w:marLeft w:val="0"/>
              <w:marRight w:val="0"/>
              <w:marTop w:val="0"/>
              <w:marBottom w:val="0"/>
              <w:divBdr>
                <w:top w:val="none" w:sz="0" w:space="0" w:color="auto"/>
                <w:left w:val="none" w:sz="0" w:space="0" w:color="auto"/>
                <w:bottom w:val="none" w:sz="0" w:space="0" w:color="auto"/>
                <w:right w:val="none" w:sz="0" w:space="0" w:color="auto"/>
              </w:divBdr>
              <w:divsChild>
                <w:div w:id="595023906">
                  <w:marLeft w:val="0"/>
                  <w:marRight w:val="0"/>
                  <w:marTop w:val="0"/>
                  <w:marBottom w:val="0"/>
                  <w:divBdr>
                    <w:top w:val="none" w:sz="0" w:space="0" w:color="auto"/>
                    <w:left w:val="none" w:sz="0" w:space="0" w:color="auto"/>
                    <w:bottom w:val="none" w:sz="0" w:space="0" w:color="auto"/>
                    <w:right w:val="none" w:sz="0" w:space="0" w:color="auto"/>
                  </w:divBdr>
                </w:div>
              </w:divsChild>
            </w:div>
            <w:div w:id="1843662868">
              <w:marLeft w:val="0"/>
              <w:marRight w:val="0"/>
              <w:marTop w:val="0"/>
              <w:marBottom w:val="0"/>
              <w:divBdr>
                <w:top w:val="none" w:sz="0" w:space="0" w:color="auto"/>
                <w:left w:val="none" w:sz="0" w:space="0" w:color="auto"/>
                <w:bottom w:val="none" w:sz="0" w:space="0" w:color="auto"/>
                <w:right w:val="none" w:sz="0" w:space="0" w:color="auto"/>
              </w:divBdr>
              <w:divsChild>
                <w:div w:id="2086563347">
                  <w:marLeft w:val="0"/>
                  <w:marRight w:val="0"/>
                  <w:marTop w:val="0"/>
                  <w:marBottom w:val="0"/>
                  <w:divBdr>
                    <w:top w:val="none" w:sz="0" w:space="0" w:color="auto"/>
                    <w:left w:val="none" w:sz="0" w:space="0" w:color="auto"/>
                    <w:bottom w:val="none" w:sz="0" w:space="0" w:color="auto"/>
                    <w:right w:val="none" w:sz="0" w:space="0" w:color="auto"/>
                  </w:divBdr>
                </w:div>
              </w:divsChild>
            </w:div>
            <w:div w:id="231044839">
              <w:marLeft w:val="0"/>
              <w:marRight w:val="0"/>
              <w:marTop w:val="0"/>
              <w:marBottom w:val="0"/>
              <w:divBdr>
                <w:top w:val="none" w:sz="0" w:space="0" w:color="auto"/>
                <w:left w:val="none" w:sz="0" w:space="0" w:color="auto"/>
                <w:bottom w:val="none" w:sz="0" w:space="0" w:color="auto"/>
                <w:right w:val="none" w:sz="0" w:space="0" w:color="auto"/>
              </w:divBdr>
              <w:divsChild>
                <w:div w:id="1523931880">
                  <w:marLeft w:val="0"/>
                  <w:marRight w:val="0"/>
                  <w:marTop w:val="0"/>
                  <w:marBottom w:val="0"/>
                  <w:divBdr>
                    <w:top w:val="none" w:sz="0" w:space="0" w:color="auto"/>
                    <w:left w:val="none" w:sz="0" w:space="0" w:color="auto"/>
                    <w:bottom w:val="none" w:sz="0" w:space="0" w:color="auto"/>
                    <w:right w:val="none" w:sz="0" w:space="0" w:color="auto"/>
                  </w:divBdr>
                </w:div>
              </w:divsChild>
            </w:div>
            <w:div w:id="1431202653">
              <w:marLeft w:val="0"/>
              <w:marRight w:val="0"/>
              <w:marTop w:val="0"/>
              <w:marBottom w:val="0"/>
              <w:divBdr>
                <w:top w:val="none" w:sz="0" w:space="0" w:color="auto"/>
                <w:left w:val="none" w:sz="0" w:space="0" w:color="auto"/>
                <w:bottom w:val="none" w:sz="0" w:space="0" w:color="auto"/>
                <w:right w:val="none" w:sz="0" w:space="0" w:color="auto"/>
              </w:divBdr>
              <w:divsChild>
                <w:div w:id="483818684">
                  <w:marLeft w:val="0"/>
                  <w:marRight w:val="0"/>
                  <w:marTop w:val="0"/>
                  <w:marBottom w:val="0"/>
                  <w:divBdr>
                    <w:top w:val="none" w:sz="0" w:space="0" w:color="auto"/>
                    <w:left w:val="none" w:sz="0" w:space="0" w:color="auto"/>
                    <w:bottom w:val="none" w:sz="0" w:space="0" w:color="auto"/>
                    <w:right w:val="none" w:sz="0" w:space="0" w:color="auto"/>
                  </w:divBdr>
                </w:div>
              </w:divsChild>
            </w:div>
            <w:div w:id="2124835628">
              <w:marLeft w:val="0"/>
              <w:marRight w:val="0"/>
              <w:marTop w:val="0"/>
              <w:marBottom w:val="0"/>
              <w:divBdr>
                <w:top w:val="none" w:sz="0" w:space="0" w:color="auto"/>
                <w:left w:val="none" w:sz="0" w:space="0" w:color="auto"/>
                <w:bottom w:val="none" w:sz="0" w:space="0" w:color="auto"/>
                <w:right w:val="none" w:sz="0" w:space="0" w:color="auto"/>
              </w:divBdr>
              <w:divsChild>
                <w:div w:id="66655080">
                  <w:marLeft w:val="0"/>
                  <w:marRight w:val="0"/>
                  <w:marTop w:val="0"/>
                  <w:marBottom w:val="0"/>
                  <w:divBdr>
                    <w:top w:val="none" w:sz="0" w:space="0" w:color="auto"/>
                    <w:left w:val="none" w:sz="0" w:space="0" w:color="auto"/>
                    <w:bottom w:val="none" w:sz="0" w:space="0" w:color="auto"/>
                    <w:right w:val="none" w:sz="0" w:space="0" w:color="auto"/>
                  </w:divBdr>
                </w:div>
              </w:divsChild>
            </w:div>
            <w:div w:id="1025210798">
              <w:marLeft w:val="0"/>
              <w:marRight w:val="0"/>
              <w:marTop w:val="0"/>
              <w:marBottom w:val="0"/>
              <w:divBdr>
                <w:top w:val="none" w:sz="0" w:space="0" w:color="auto"/>
                <w:left w:val="none" w:sz="0" w:space="0" w:color="auto"/>
                <w:bottom w:val="none" w:sz="0" w:space="0" w:color="auto"/>
                <w:right w:val="none" w:sz="0" w:space="0" w:color="auto"/>
              </w:divBdr>
              <w:divsChild>
                <w:div w:id="204952947">
                  <w:marLeft w:val="0"/>
                  <w:marRight w:val="0"/>
                  <w:marTop w:val="0"/>
                  <w:marBottom w:val="0"/>
                  <w:divBdr>
                    <w:top w:val="none" w:sz="0" w:space="0" w:color="auto"/>
                    <w:left w:val="none" w:sz="0" w:space="0" w:color="auto"/>
                    <w:bottom w:val="none" w:sz="0" w:space="0" w:color="auto"/>
                    <w:right w:val="none" w:sz="0" w:space="0" w:color="auto"/>
                  </w:divBdr>
                </w:div>
              </w:divsChild>
            </w:div>
            <w:div w:id="775446111">
              <w:marLeft w:val="0"/>
              <w:marRight w:val="0"/>
              <w:marTop w:val="0"/>
              <w:marBottom w:val="0"/>
              <w:divBdr>
                <w:top w:val="none" w:sz="0" w:space="0" w:color="auto"/>
                <w:left w:val="none" w:sz="0" w:space="0" w:color="auto"/>
                <w:bottom w:val="none" w:sz="0" w:space="0" w:color="auto"/>
                <w:right w:val="none" w:sz="0" w:space="0" w:color="auto"/>
              </w:divBdr>
              <w:divsChild>
                <w:div w:id="776026454">
                  <w:marLeft w:val="0"/>
                  <w:marRight w:val="0"/>
                  <w:marTop w:val="0"/>
                  <w:marBottom w:val="0"/>
                  <w:divBdr>
                    <w:top w:val="none" w:sz="0" w:space="0" w:color="auto"/>
                    <w:left w:val="none" w:sz="0" w:space="0" w:color="auto"/>
                    <w:bottom w:val="none" w:sz="0" w:space="0" w:color="auto"/>
                    <w:right w:val="none" w:sz="0" w:space="0" w:color="auto"/>
                  </w:divBdr>
                </w:div>
              </w:divsChild>
            </w:div>
            <w:div w:id="1308512300">
              <w:marLeft w:val="0"/>
              <w:marRight w:val="0"/>
              <w:marTop w:val="0"/>
              <w:marBottom w:val="0"/>
              <w:divBdr>
                <w:top w:val="none" w:sz="0" w:space="0" w:color="auto"/>
                <w:left w:val="none" w:sz="0" w:space="0" w:color="auto"/>
                <w:bottom w:val="none" w:sz="0" w:space="0" w:color="auto"/>
                <w:right w:val="none" w:sz="0" w:space="0" w:color="auto"/>
              </w:divBdr>
              <w:divsChild>
                <w:div w:id="256525946">
                  <w:marLeft w:val="0"/>
                  <w:marRight w:val="0"/>
                  <w:marTop w:val="0"/>
                  <w:marBottom w:val="0"/>
                  <w:divBdr>
                    <w:top w:val="none" w:sz="0" w:space="0" w:color="auto"/>
                    <w:left w:val="none" w:sz="0" w:space="0" w:color="auto"/>
                    <w:bottom w:val="none" w:sz="0" w:space="0" w:color="auto"/>
                    <w:right w:val="none" w:sz="0" w:space="0" w:color="auto"/>
                  </w:divBdr>
                </w:div>
              </w:divsChild>
            </w:div>
            <w:div w:id="1787698555">
              <w:marLeft w:val="0"/>
              <w:marRight w:val="0"/>
              <w:marTop w:val="0"/>
              <w:marBottom w:val="0"/>
              <w:divBdr>
                <w:top w:val="none" w:sz="0" w:space="0" w:color="auto"/>
                <w:left w:val="none" w:sz="0" w:space="0" w:color="auto"/>
                <w:bottom w:val="none" w:sz="0" w:space="0" w:color="auto"/>
                <w:right w:val="none" w:sz="0" w:space="0" w:color="auto"/>
              </w:divBdr>
              <w:divsChild>
                <w:div w:id="964430661">
                  <w:marLeft w:val="0"/>
                  <w:marRight w:val="0"/>
                  <w:marTop w:val="0"/>
                  <w:marBottom w:val="0"/>
                  <w:divBdr>
                    <w:top w:val="none" w:sz="0" w:space="0" w:color="auto"/>
                    <w:left w:val="none" w:sz="0" w:space="0" w:color="auto"/>
                    <w:bottom w:val="none" w:sz="0" w:space="0" w:color="auto"/>
                    <w:right w:val="none" w:sz="0" w:space="0" w:color="auto"/>
                  </w:divBdr>
                </w:div>
              </w:divsChild>
            </w:div>
            <w:div w:id="1410614261">
              <w:marLeft w:val="0"/>
              <w:marRight w:val="0"/>
              <w:marTop w:val="0"/>
              <w:marBottom w:val="0"/>
              <w:divBdr>
                <w:top w:val="none" w:sz="0" w:space="0" w:color="auto"/>
                <w:left w:val="none" w:sz="0" w:space="0" w:color="auto"/>
                <w:bottom w:val="none" w:sz="0" w:space="0" w:color="auto"/>
                <w:right w:val="none" w:sz="0" w:space="0" w:color="auto"/>
              </w:divBdr>
              <w:divsChild>
                <w:div w:id="2045060648">
                  <w:marLeft w:val="0"/>
                  <w:marRight w:val="0"/>
                  <w:marTop w:val="0"/>
                  <w:marBottom w:val="0"/>
                  <w:divBdr>
                    <w:top w:val="none" w:sz="0" w:space="0" w:color="auto"/>
                    <w:left w:val="none" w:sz="0" w:space="0" w:color="auto"/>
                    <w:bottom w:val="none" w:sz="0" w:space="0" w:color="auto"/>
                    <w:right w:val="none" w:sz="0" w:space="0" w:color="auto"/>
                  </w:divBdr>
                </w:div>
              </w:divsChild>
            </w:div>
            <w:div w:id="1741440151">
              <w:marLeft w:val="0"/>
              <w:marRight w:val="0"/>
              <w:marTop w:val="0"/>
              <w:marBottom w:val="0"/>
              <w:divBdr>
                <w:top w:val="none" w:sz="0" w:space="0" w:color="auto"/>
                <w:left w:val="none" w:sz="0" w:space="0" w:color="auto"/>
                <w:bottom w:val="none" w:sz="0" w:space="0" w:color="auto"/>
                <w:right w:val="none" w:sz="0" w:space="0" w:color="auto"/>
              </w:divBdr>
              <w:divsChild>
                <w:div w:id="569077944">
                  <w:marLeft w:val="0"/>
                  <w:marRight w:val="0"/>
                  <w:marTop w:val="0"/>
                  <w:marBottom w:val="0"/>
                  <w:divBdr>
                    <w:top w:val="none" w:sz="0" w:space="0" w:color="auto"/>
                    <w:left w:val="none" w:sz="0" w:space="0" w:color="auto"/>
                    <w:bottom w:val="none" w:sz="0" w:space="0" w:color="auto"/>
                    <w:right w:val="none" w:sz="0" w:space="0" w:color="auto"/>
                  </w:divBdr>
                </w:div>
              </w:divsChild>
            </w:div>
            <w:div w:id="1381006847">
              <w:marLeft w:val="0"/>
              <w:marRight w:val="0"/>
              <w:marTop w:val="0"/>
              <w:marBottom w:val="0"/>
              <w:divBdr>
                <w:top w:val="none" w:sz="0" w:space="0" w:color="auto"/>
                <w:left w:val="none" w:sz="0" w:space="0" w:color="auto"/>
                <w:bottom w:val="none" w:sz="0" w:space="0" w:color="auto"/>
                <w:right w:val="none" w:sz="0" w:space="0" w:color="auto"/>
              </w:divBdr>
              <w:divsChild>
                <w:div w:id="1694727616">
                  <w:marLeft w:val="0"/>
                  <w:marRight w:val="0"/>
                  <w:marTop w:val="0"/>
                  <w:marBottom w:val="0"/>
                  <w:divBdr>
                    <w:top w:val="none" w:sz="0" w:space="0" w:color="auto"/>
                    <w:left w:val="none" w:sz="0" w:space="0" w:color="auto"/>
                    <w:bottom w:val="none" w:sz="0" w:space="0" w:color="auto"/>
                    <w:right w:val="none" w:sz="0" w:space="0" w:color="auto"/>
                  </w:divBdr>
                </w:div>
              </w:divsChild>
            </w:div>
            <w:div w:id="958032906">
              <w:marLeft w:val="0"/>
              <w:marRight w:val="0"/>
              <w:marTop w:val="0"/>
              <w:marBottom w:val="0"/>
              <w:divBdr>
                <w:top w:val="none" w:sz="0" w:space="0" w:color="auto"/>
                <w:left w:val="none" w:sz="0" w:space="0" w:color="auto"/>
                <w:bottom w:val="none" w:sz="0" w:space="0" w:color="auto"/>
                <w:right w:val="none" w:sz="0" w:space="0" w:color="auto"/>
              </w:divBdr>
              <w:divsChild>
                <w:div w:id="1492679260">
                  <w:marLeft w:val="0"/>
                  <w:marRight w:val="0"/>
                  <w:marTop w:val="0"/>
                  <w:marBottom w:val="0"/>
                  <w:divBdr>
                    <w:top w:val="none" w:sz="0" w:space="0" w:color="auto"/>
                    <w:left w:val="none" w:sz="0" w:space="0" w:color="auto"/>
                    <w:bottom w:val="none" w:sz="0" w:space="0" w:color="auto"/>
                    <w:right w:val="none" w:sz="0" w:space="0" w:color="auto"/>
                  </w:divBdr>
                </w:div>
              </w:divsChild>
            </w:div>
            <w:div w:id="1132477321">
              <w:marLeft w:val="0"/>
              <w:marRight w:val="0"/>
              <w:marTop w:val="0"/>
              <w:marBottom w:val="0"/>
              <w:divBdr>
                <w:top w:val="none" w:sz="0" w:space="0" w:color="auto"/>
                <w:left w:val="none" w:sz="0" w:space="0" w:color="auto"/>
                <w:bottom w:val="none" w:sz="0" w:space="0" w:color="auto"/>
                <w:right w:val="none" w:sz="0" w:space="0" w:color="auto"/>
              </w:divBdr>
              <w:divsChild>
                <w:div w:id="1576285800">
                  <w:marLeft w:val="0"/>
                  <w:marRight w:val="0"/>
                  <w:marTop w:val="0"/>
                  <w:marBottom w:val="0"/>
                  <w:divBdr>
                    <w:top w:val="none" w:sz="0" w:space="0" w:color="auto"/>
                    <w:left w:val="none" w:sz="0" w:space="0" w:color="auto"/>
                    <w:bottom w:val="none" w:sz="0" w:space="0" w:color="auto"/>
                    <w:right w:val="none" w:sz="0" w:space="0" w:color="auto"/>
                  </w:divBdr>
                </w:div>
              </w:divsChild>
            </w:div>
            <w:div w:id="1451432943">
              <w:marLeft w:val="0"/>
              <w:marRight w:val="0"/>
              <w:marTop w:val="0"/>
              <w:marBottom w:val="0"/>
              <w:divBdr>
                <w:top w:val="none" w:sz="0" w:space="0" w:color="auto"/>
                <w:left w:val="none" w:sz="0" w:space="0" w:color="auto"/>
                <w:bottom w:val="none" w:sz="0" w:space="0" w:color="auto"/>
                <w:right w:val="none" w:sz="0" w:space="0" w:color="auto"/>
              </w:divBdr>
              <w:divsChild>
                <w:div w:id="386613395">
                  <w:marLeft w:val="0"/>
                  <w:marRight w:val="0"/>
                  <w:marTop w:val="0"/>
                  <w:marBottom w:val="0"/>
                  <w:divBdr>
                    <w:top w:val="none" w:sz="0" w:space="0" w:color="auto"/>
                    <w:left w:val="none" w:sz="0" w:space="0" w:color="auto"/>
                    <w:bottom w:val="none" w:sz="0" w:space="0" w:color="auto"/>
                    <w:right w:val="none" w:sz="0" w:space="0" w:color="auto"/>
                  </w:divBdr>
                </w:div>
              </w:divsChild>
            </w:div>
            <w:div w:id="1461608266">
              <w:marLeft w:val="0"/>
              <w:marRight w:val="0"/>
              <w:marTop w:val="0"/>
              <w:marBottom w:val="0"/>
              <w:divBdr>
                <w:top w:val="none" w:sz="0" w:space="0" w:color="auto"/>
                <w:left w:val="none" w:sz="0" w:space="0" w:color="auto"/>
                <w:bottom w:val="none" w:sz="0" w:space="0" w:color="auto"/>
                <w:right w:val="none" w:sz="0" w:space="0" w:color="auto"/>
              </w:divBdr>
              <w:divsChild>
                <w:div w:id="735279752">
                  <w:marLeft w:val="0"/>
                  <w:marRight w:val="0"/>
                  <w:marTop w:val="0"/>
                  <w:marBottom w:val="0"/>
                  <w:divBdr>
                    <w:top w:val="none" w:sz="0" w:space="0" w:color="auto"/>
                    <w:left w:val="none" w:sz="0" w:space="0" w:color="auto"/>
                    <w:bottom w:val="none" w:sz="0" w:space="0" w:color="auto"/>
                    <w:right w:val="none" w:sz="0" w:space="0" w:color="auto"/>
                  </w:divBdr>
                </w:div>
              </w:divsChild>
            </w:div>
            <w:div w:id="75060343">
              <w:marLeft w:val="0"/>
              <w:marRight w:val="0"/>
              <w:marTop w:val="0"/>
              <w:marBottom w:val="0"/>
              <w:divBdr>
                <w:top w:val="none" w:sz="0" w:space="0" w:color="auto"/>
                <w:left w:val="none" w:sz="0" w:space="0" w:color="auto"/>
                <w:bottom w:val="none" w:sz="0" w:space="0" w:color="auto"/>
                <w:right w:val="none" w:sz="0" w:space="0" w:color="auto"/>
              </w:divBdr>
              <w:divsChild>
                <w:div w:id="760637007">
                  <w:marLeft w:val="0"/>
                  <w:marRight w:val="0"/>
                  <w:marTop w:val="0"/>
                  <w:marBottom w:val="0"/>
                  <w:divBdr>
                    <w:top w:val="none" w:sz="0" w:space="0" w:color="auto"/>
                    <w:left w:val="none" w:sz="0" w:space="0" w:color="auto"/>
                    <w:bottom w:val="none" w:sz="0" w:space="0" w:color="auto"/>
                    <w:right w:val="none" w:sz="0" w:space="0" w:color="auto"/>
                  </w:divBdr>
                </w:div>
              </w:divsChild>
            </w:div>
            <w:div w:id="472259784">
              <w:marLeft w:val="0"/>
              <w:marRight w:val="0"/>
              <w:marTop w:val="0"/>
              <w:marBottom w:val="0"/>
              <w:divBdr>
                <w:top w:val="none" w:sz="0" w:space="0" w:color="auto"/>
                <w:left w:val="none" w:sz="0" w:space="0" w:color="auto"/>
                <w:bottom w:val="none" w:sz="0" w:space="0" w:color="auto"/>
                <w:right w:val="none" w:sz="0" w:space="0" w:color="auto"/>
              </w:divBdr>
              <w:divsChild>
                <w:div w:id="2056540980">
                  <w:marLeft w:val="0"/>
                  <w:marRight w:val="0"/>
                  <w:marTop w:val="0"/>
                  <w:marBottom w:val="0"/>
                  <w:divBdr>
                    <w:top w:val="none" w:sz="0" w:space="0" w:color="auto"/>
                    <w:left w:val="none" w:sz="0" w:space="0" w:color="auto"/>
                    <w:bottom w:val="none" w:sz="0" w:space="0" w:color="auto"/>
                    <w:right w:val="none" w:sz="0" w:space="0" w:color="auto"/>
                  </w:divBdr>
                </w:div>
              </w:divsChild>
            </w:div>
            <w:div w:id="2063941493">
              <w:marLeft w:val="0"/>
              <w:marRight w:val="0"/>
              <w:marTop w:val="0"/>
              <w:marBottom w:val="0"/>
              <w:divBdr>
                <w:top w:val="none" w:sz="0" w:space="0" w:color="auto"/>
                <w:left w:val="none" w:sz="0" w:space="0" w:color="auto"/>
                <w:bottom w:val="none" w:sz="0" w:space="0" w:color="auto"/>
                <w:right w:val="none" w:sz="0" w:space="0" w:color="auto"/>
              </w:divBdr>
              <w:divsChild>
                <w:div w:id="1034573019">
                  <w:marLeft w:val="0"/>
                  <w:marRight w:val="0"/>
                  <w:marTop w:val="0"/>
                  <w:marBottom w:val="0"/>
                  <w:divBdr>
                    <w:top w:val="none" w:sz="0" w:space="0" w:color="auto"/>
                    <w:left w:val="none" w:sz="0" w:space="0" w:color="auto"/>
                    <w:bottom w:val="none" w:sz="0" w:space="0" w:color="auto"/>
                    <w:right w:val="none" w:sz="0" w:space="0" w:color="auto"/>
                  </w:divBdr>
                </w:div>
              </w:divsChild>
            </w:div>
            <w:div w:id="1584952165">
              <w:marLeft w:val="0"/>
              <w:marRight w:val="0"/>
              <w:marTop w:val="0"/>
              <w:marBottom w:val="0"/>
              <w:divBdr>
                <w:top w:val="none" w:sz="0" w:space="0" w:color="auto"/>
                <w:left w:val="none" w:sz="0" w:space="0" w:color="auto"/>
                <w:bottom w:val="none" w:sz="0" w:space="0" w:color="auto"/>
                <w:right w:val="none" w:sz="0" w:space="0" w:color="auto"/>
              </w:divBdr>
              <w:divsChild>
                <w:div w:id="222106948">
                  <w:marLeft w:val="0"/>
                  <w:marRight w:val="0"/>
                  <w:marTop w:val="0"/>
                  <w:marBottom w:val="0"/>
                  <w:divBdr>
                    <w:top w:val="none" w:sz="0" w:space="0" w:color="auto"/>
                    <w:left w:val="none" w:sz="0" w:space="0" w:color="auto"/>
                    <w:bottom w:val="none" w:sz="0" w:space="0" w:color="auto"/>
                    <w:right w:val="none" w:sz="0" w:space="0" w:color="auto"/>
                  </w:divBdr>
                </w:div>
              </w:divsChild>
            </w:div>
            <w:div w:id="736975987">
              <w:marLeft w:val="0"/>
              <w:marRight w:val="0"/>
              <w:marTop w:val="0"/>
              <w:marBottom w:val="0"/>
              <w:divBdr>
                <w:top w:val="none" w:sz="0" w:space="0" w:color="auto"/>
                <w:left w:val="none" w:sz="0" w:space="0" w:color="auto"/>
                <w:bottom w:val="none" w:sz="0" w:space="0" w:color="auto"/>
                <w:right w:val="none" w:sz="0" w:space="0" w:color="auto"/>
              </w:divBdr>
              <w:divsChild>
                <w:div w:id="314141207">
                  <w:marLeft w:val="0"/>
                  <w:marRight w:val="0"/>
                  <w:marTop w:val="0"/>
                  <w:marBottom w:val="0"/>
                  <w:divBdr>
                    <w:top w:val="none" w:sz="0" w:space="0" w:color="auto"/>
                    <w:left w:val="none" w:sz="0" w:space="0" w:color="auto"/>
                    <w:bottom w:val="none" w:sz="0" w:space="0" w:color="auto"/>
                    <w:right w:val="none" w:sz="0" w:space="0" w:color="auto"/>
                  </w:divBdr>
                </w:div>
              </w:divsChild>
            </w:div>
            <w:div w:id="29191925">
              <w:marLeft w:val="0"/>
              <w:marRight w:val="0"/>
              <w:marTop w:val="0"/>
              <w:marBottom w:val="0"/>
              <w:divBdr>
                <w:top w:val="none" w:sz="0" w:space="0" w:color="auto"/>
                <w:left w:val="none" w:sz="0" w:space="0" w:color="auto"/>
                <w:bottom w:val="none" w:sz="0" w:space="0" w:color="auto"/>
                <w:right w:val="none" w:sz="0" w:space="0" w:color="auto"/>
              </w:divBdr>
              <w:divsChild>
                <w:div w:id="1045787099">
                  <w:marLeft w:val="0"/>
                  <w:marRight w:val="0"/>
                  <w:marTop w:val="0"/>
                  <w:marBottom w:val="0"/>
                  <w:divBdr>
                    <w:top w:val="none" w:sz="0" w:space="0" w:color="auto"/>
                    <w:left w:val="none" w:sz="0" w:space="0" w:color="auto"/>
                    <w:bottom w:val="none" w:sz="0" w:space="0" w:color="auto"/>
                    <w:right w:val="none" w:sz="0" w:space="0" w:color="auto"/>
                  </w:divBdr>
                </w:div>
              </w:divsChild>
            </w:div>
            <w:div w:id="486552636">
              <w:marLeft w:val="0"/>
              <w:marRight w:val="0"/>
              <w:marTop w:val="0"/>
              <w:marBottom w:val="0"/>
              <w:divBdr>
                <w:top w:val="none" w:sz="0" w:space="0" w:color="auto"/>
                <w:left w:val="none" w:sz="0" w:space="0" w:color="auto"/>
                <w:bottom w:val="none" w:sz="0" w:space="0" w:color="auto"/>
                <w:right w:val="none" w:sz="0" w:space="0" w:color="auto"/>
              </w:divBdr>
              <w:divsChild>
                <w:div w:id="1731031682">
                  <w:marLeft w:val="0"/>
                  <w:marRight w:val="0"/>
                  <w:marTop w:val="0"/>
                  <w:marBottom w:val="0"/>
                  <w:divBdr>
                    <w:top w:val="none" w:sz="0" w:space="0" w:color="auto"/>
                    <w:left w:val="none" w:sz="0" w:space="0" w:color="auto"/>
                    <w:bottom w:val="none" w:sz="0" w:space="0" w:color="auto"/>
                    <w:right w:val="none" w:sz="0" w:space="0" w:color="auto"/>
                  </w:divBdr>
                </w:div>
              </w:divsChild>
            </w:div>
            <w:div w:id="1447306312">
              <w:marLeft w:val="0"/>
              <w:marRight w:val="0"/>
              <w:marTop w:val="0"/>
              <w:marBottom w:val="0"/>
              <w:divBdr>
                <w:top w:val="none" w:sz="0" w:space="0" w:color="auto"/>
                <w:left w:val="none" w:sz="0" w:space="0" w:color="auto"/>
                <w:bottom w:val="none" w:sz="0" w:space="0" w:color="auto"/>
                <w:right w:val="none" w:sz="0" w:space="0" w:color="auto"/>
              </w:divBdr>
              <w:divsChild>
                <w:div w:id="2104953505">
                  <w:marLeft w:val="0"/>
                  <w:marRight w:val="0"/>
                  <w:marTop w:val="0"/>
                  <w:marBottom w:val="0"/>
                  <w:divBdr>
                    <w:top w:val="none" w:sz="0" w:space="0" w:color="auto"/>
                    <w:left w:val="none" w:sz="0" w:space="0" w:color="auto"/>
                    <w:bottom w:val="none" w:sz="0" w:space="0" w:color="auto"/>
                    <w:right w:val="none" w:sz="0" w:space="0" w:color="auto"/>
                  </w:divBdr>
                </w:div>
              </w:divsChild>
            </w:div>
            <w:div w:id="1548250569">
              <w:marLeft w:val="0"/>
              <w:marRight w:val="0"/>
              <w:marTop w:val="0"/>
              <w:marBottom w:val="0"/>
              <w:divBdr>
                <w:top w:val="none" w:sz="0" w:space="0" w:color="auto"/>
                <w:left w:val="none" w:sz="0" w:space="0" w:color="auto"/>
                <w:bottom w:val="none" w:sz="0" w:space="0" w:color="auto"/>
                <w:right w:val="none" w:sz="0" w:space="0" w:color="auto"/>
              </w:divBdr>
              <w:divsChild>
                <w:div w:id="2015842382">
                  <w:marLeft w:val="0"/>
                  <w:marRight w:val="0"/>
                  <w:marTop w:val="0"/>
                  <w:marBottom w:val="0"/>
                  <w:divBdr>
                    <w:top w:val="none" w:sz="0" w:space="0" w:color="auto"/>
                    <w:left w:val="none" w:sz="0" w:space="0" w:color="auto"/>
                    <w:bottom w:val="none" w:sz="0" w:space="0" w:color="auto"/>
                    <w:right w:val="none" w:sz="0" w:space="0" w:color="auto"/>
                  </w:divBdr>
                </w:div>
              </w:divsChild>
            </w:div>
            <w:div w:id="591938115">
              <w:marLeft w:val="0"/>
              <w:marRight w:val="0"/>
              <w:marTop w:val="0"/>
              <w:marBottom w:val="0"/>
              <w:divBdr>
                <w:top w:val="none" w:sz="0" w:space="0" w:color="auto"/>
                <w:left w:val="none" w:sz="0" w:space="0" w:color="auto"/>
                <w:bottom w:val="none" w:sz="0" w:space="0" w:color="auto"/>
                <w:right w:val="none" w:sz="0" w:space="0" w:color="auto"/>
              </w:divBdr>
              <w:divsChild>
                <w:div w:id="1441409278">
                  <w:marLeft w:val="0"/>
                  <w:marRight w:val="0"/>
                  <w:marTop w:val="0"/>
                  <w:marBottom w:val="0"/>
                  <w:divBdr>
                    <w:top w:val="none" w:sz="0" w:space="0" w:color="auto"/>
                    <w:left w:val="none" w:sz="0" w:space="0" w:color="auto"/>
                    <w:bottom w:val="none" w:sz="0" w:space="0" w:color="auto"/>
                    <w:right w:val="none" w:sz="0" w:space="0" w:color="auto"/>
                  </w:divBdr>
                </w:div>
              </w:divsChild>
            </w:div>
            <w:div w:id="1066300933">
              <w:marLeft w:val="0"/>
              <w:marRight w:val="0"/>
              <w:marTop w:val="0"/>
              <w:marBottom w:val="0"/>
              <w:divBdr>
                <w:top w:val="none" w:sz="0" w:space="0" w:color="auto"/>
                <w:left w:val="none" w:sz="0" w:space="0" w:color="auto"/>
                <w:bottom w:val="none" w:sz="0" w:space="0" w:color="auto"/>
                <w:right w:val="none" w:sz="0" w:space="0" w:color="auto"/>
              </w:divBdr>
              <w:divsChild>
                <w:div w:id="808790711">
                  <w:marLeft w:val="0"/>
                  <w:marRight w:val="0"/>
                  <w:marTop w:val="0"/>
                  <w:marBottom w:val="0"/>
                  <w:divBdr>
                    <w:top w:val="none" w:sz="0" w:space="0" w:color="auto"/>
                    <w:left w:val="none" w:sz="0" w:space="0" w:color="auto"/>
                    <w:bottom w:val="none" w:sz="0" w:space="0" w:color="auto"/>
                    <w:right w:val="none" w:sz="0" w:space="0" w:color="auto"/>
                  </w:divBdr>
                </w:div>
              </w:divsChild>
            </w:div>
            <w:div w:id="406928251">
              <w:marLeft w:val="0"/>
              <w:marRight w:val="0"/>
              <w:marTop w:val="0"/>
              <w:marBottom w:val="0"/>
              <w:divBdr>
                <w:top w:val="none" w:sz="0" w:space="0" w:color="auto"/>
                <w:left w:val="none" w:sz="0" w:space="0" w:color="auto"/>
                <w:bottom w:val="none" w:sz="0" w:space="0" w:color="auto"/>
                <w:right w:val="none" w:sz="0" w:space="0" w:color="auto"/>
              </w:divBdr>
              <w:divsChild>
                <w:div w:id="956062273">
                  <w:marLeft w:val="0"/>
                  <w:marRight w:val="0"/>
                  <w:marTop w:val="0"/>
                  <w:marBottom w:val="0"/>
                  <w:divBdr>
                    <w:top w:val="none" w:sz="0" w:space="0" w:color="auto"/>
                    <w:left w:val="none" w:sz="0" w:space="0" w:color="auto"/>
                    <w:bottom w:val="none" w:sz="0" w:space="0" w:color="auto"/>
                    <w:right w:val="none" w:sz="0" w:space="0" w:color="auto"/>
                  </w:divBdr>
                </w:div>
              </w:divsChild>
            </w:div>
            <w:div w:id="1205632475">
              <w:marLeft w:val="0"/>
              <w:marRight w:val="0"/>
              <w:marTop w:val="0"/>
              <w:marBottom w:val="0"/>
              <w:divBdr>
                <w:top w:val="none" w:sz="0" w:space="0" w:color="auto"/>
                <w:left w:val="none" w:sz="0" w:space="0" w:color="auto"/>
                <w:bottom w:val="none" w:sz="0" w:space="0" w:color="auto"/>
                <w:right w:val="none" w:sz="0" w:space="0" w:color="auto"/>
              </w:divBdr>
              <w:divsChild>
                <w:div w:id="1751272141">
                  <w:marLeft w:val="0"/>
                  <w:marRight w:val="0"/>
                  <w:marTop w:val="0"/>
                  <w:marBottom w:val="0"/>
                  <w:divBdr>
                    <w:top w:val="none" w:sz="0" w:space="0" w:color="auto"/>
                    <w:left w:val="none" w:sz="0" w:space="0" w:color="auto"/>
                    <w:bottom w:val="none" w:sz="0" w:space="0" w:color="auto"/>
                    <w:right w:val="none" w:sz="0" w:space="0" w:color="auto"/>
                  </w:divBdr>
                </w:div>
              </w:divsChild>
            </w:div>
            <w:div w:id="413286971">
              <w:marLeft w:val="0"/>
              <w:marRight w:val="0"/>
              <w:marTop w:val="0"/>
              <w:marBottom w:val="0"/>
              <w:divBdr>
                <w:top w:val="none" w:sz="0" w:space="0" w:color="auto"/>
                <w:left w:val="none" w:sz="0" w:space="0" w:color="auto"/>
                <w:bottom w:val="none" w:sz="0" w:space="0" w:color="auto"/>
                <w:right w:val="none" w:sz="0" w:space="0" w:color="auto"/>
              </w:divBdr>
              <w:divsChild>
                <w:div w:id="1746029961">
                  <w:marLeft w:val="0"/>
                  <w:marRight w:val="0"/>
                  <w:marTop w:val="0"/>
                  <w:marBottom w:val="0"/>
                  <w:divBdr>
                    <w:top w:val="none" w:sz="0" w:space="0" w:color="auto"/>
                    <w:left w:val="none" w:sz="0" w:space="0" w:color="auto"/>
                    <w:bottom w:val="none" w:sz="0" w:space="0" w:color="auto"/>
                    <w:right w:val="none" w:sz="0" w:space="0" w:color="auto"/>
                  </w:divBdr>
                </w:div>
              </w:divsChild>
            </w:div>
            <w:div w:id="2048138098">
              <w:marLeft w:val="0"/>
              <w:marRight w:val="0"/>
              <w:marTop w:val="0"/>
              <w:marBottom w:val="0"/>
              <w:divBdr>
                <w:top w:val="none" w:sz="0" w:space="0" w:color="auto"/>
                <w:left w:val="none" w:sz="0" w:space="0" w:color="auto"/>
                <w:bottom w:val="none" w:sz="0" w:space="0" w:color="auto"/>
                <w:right w:val="none" w:sz="0" w:space="0" w:color="auto"/>
              </w:divBdr>
              <w:divsChild>
                <w:div w:id="1714233299">
                  <w:marLeft w:val="0"/>
                  <w:marRight w:val="0"/>
                  <w:marTop w:val="0"/>
                  <w:marBottom w:val="0"/>
                  <w:divBdr>
                    <w:top w:val="none" w:sz="0" w:space="0" w:color="auto"/>
                    <w:left w:val="none" w:sz="0" w:space="0" w:color="auto"/>
                    <w:bottom w:val="none" w:sz="0" w:space="0" w:color="auto"/>
                    <w:right w:val="none" w:sz="0" w:space="0" w:color="auto"/>
                  </w:divBdr>
                </w:div>
              </w:divsChild>
            </w:div>
            <w:div w:id="439028630">
              <w:marLeft w:val="0"/>
              <w:marRight w:val="0"/>
              <w:marTop w:val="0"/>
              <w:marBottom w:val="0"/>
              <w:divBdr>
                <w:top w:val="none" w:sz="0" w:space="0" w:color="auto"/>
                <w:left w:val="none" w:sz="0" w:space="0" w:color="auto"/>
                <w:bottom w:val="none" w:sz="0" w:space="0" w:color="auto"/>
                <w:right w:val="none" w:sz="0" w:space="0" w:color="auto"/>
              </w:divBdr>
              <w:divsChild>
                <w:div w:id="1807895174">
                  <w:marLeft w:val="0"/>
                  <w:marRight w:val="0"/>
                  <w:marTop w:val="0"/>
                  <w:marBottom w:val="0"/>
                  <w:divBdr>
                    <w:top w:val="none" w:sz="0" w:space="0" w:color="auto"/>
                    <w:left w:val="none" w:sz="0" w:space="0" w:color="auto"/>
                    <w:bottom w:val="none" w:sz="0" w:space="0" w:color="auto"/>
                    <w:right w:val="none" w:sz="0" w:space="0" w:color="auto"/>
                  </w:divBdr>
                </w:div>
              </w:divsChild>
            </w:div>
            <w:div w:id="1728841499">
              <w:marLeft w:val="0"/>
              <w:marRight w:val="0"/>
              <w:marTop w:val="0"/>
              <w:marBottom w:val="0"/>
              <w:divBdr>
                <w:top w:val="none" w:sz="0" w:space="0" w:color="auto"/>
                <w:left w:val="none" w:sz="0" w:space="0" w:color="auto"/>
                <w:bottom w:val="none" w:sz="0" w:space="0" w:color="auto"/>
                <w:right w:val="none" w:sz="0" w:space="0" w:color="auto"/>
              </w:divBdr>
              <w:divsChild>
                <w:div w:id="2094355011">
                  <w:marLeft w:val="0"/>
                  <w:marRight w:val="0"/>
                  <w:marTop w:val="0"/>
                  <w:marBottom w:val="0"/>
                  <w:divBdr>
                    <w:top w:val="none" w:sz="0" w:space="0" w:color="auto"/>
                    <w:left w:val="none" w:sz="0" w:space="0" w:color="auto"/>
                    <w:bottom w:val="none" w:sz="0" w:space="0" w:color="auto"/>
                    <w:right w:val="none" w:sz="0" w:space="0" w:color="auto"/>
                  </w:divBdr>
                </w:div>
              </w:divsChild>
            </w:div>
            <w:div w:id="2017074977">
              <w:marLeft w:val="0"/>
              <w:marRight w:val="0"/>
              <w:marTop w:val="0"/>
              <w:marBottom w:val="0"/>
              <w:divBdr>
                <w:top w:val="none" w:sz="0" w:space="0" w:color="auto"/>
                <w:left w:val="none" w:sz="0" w:space="0" w:color="auto"/>
                <w:bottom w:val="none" w:sz="0" w:space="0" w:color="auto"/>
                <w:right w:val="none" w:sz="0" w:space="0" w:color="auto"/>
              </w:divBdr>
              <w:divsChild>
                <w:div w:id="815950218">
                  <w:marLeft w:val="0"/>
                  <w:marRight w:val="0"/>
                  <w:marTop w:val="0"/>
                  <w:marBottom w:val="0"/>
                  <w:divBdr>
                    <w:top w:val="none" w:sz="0" w:space="0" w:color="auto"/>
                    <w:left w:val="none" w:sz="0" w:space="0" w:color="auto"/>
                    <w:bottom w:val="none" w:sz="0" w:space="0" w:color="auto"/>
                    <w:right w:val="none" w:sz="0" w:space="0" w:color="auto"/>
                  </w:divBdr>
                </w:div>
              </w:divsChild>
            </w:div>
            <w:div w:id="2071076239">
              <w:marLeft w:val="0"/>
              <w:marRight w:val="0"/>
              <w:marTop w:val="0"/>
              <w:marBottom w:val="0"/>
              <w:divBdr>
                <w:top w:val="none" w:sz="0" w:space="0" w:color="auto"/>
                <w:left w:val="none" w:sz="0" w:space="0" w:color="auto"/>
                <w:bottom w:val="none" w:sz="0" w:space="0" w:color="auto"/>
                <w:right w:val="none" w:sz="0" w:space="0" w:color="auto"/>
              </w:divBdr>
              <w:divsChild>
                <w:div w:id="1293944175">
                  <w:marLeft w:val="0"/>
                  <w:marRight w:val="0"/>
                  <w:marTop w:val="0"/>
                  <w:marBottom w:val="0"/>
                  <w:divBdr>
                    <w:top w:val="none" w:sz="0" w:space="0" w:color="auto"/>
                    <w:left w:val="none" w:sz="0" w:space="0" w:color="auto"/>
                    <w:bottom w:val="none" w:sz="0" w:space="0" w:color="auto"/>
                    <w:right w:val="none" w:sz="0" w:space="0" w:color="auto"/>
                  </w:divBdr>
                </w:div>
              </w:divsChild>
            </w:div>
            <w:div w:id="57632905">
              <w:marLeft w:val="0"/>
              <w:marRight w:val="0"/>
              <w:marTop w:val="0"/>
              <w:marBottom w:val="0"/>
              <w:divBdr>
                <w:top w:val="none" w:sz="0" w:space="0" w:color="auto"/>
                <w:left w:val="none" w:sz="0" w:space="0" w:color="auto"/>
                <w:bottom w:val="none" w:sz="0" w:space="0" w:color="auto"/>
                <w:right w:val="none" w:sz="0" w:space="0" w:color="auto"/>
              </w:divBdr>
              <w:divsChild>
                <w:div w:id="136269589">
                  <w:marLeft w:val="0"/>
                  <w:marRight w:val="0"/>
                  <w:marTop w:val="0"/>
                  <w:marBottom w:val="0"/>
                  <w:divBdr>
                    <w:top w:val="none" w:sz="0" w:space="0" w:color="auto"/>
                    <w:left w:val="none" w:sz="0" w:space="0" w:color="auto"/>
                    <w:bottom w:val="none" w:sz="0" w:space="0" w:color="auto"/>
                    <w:right w:val="none" w:sz="0" w:space="0" w:color="auto"/>
                  </w:divBdr>
                </w:div>
              </w:divsChild>
            </w:div>
            <w:div w:id="815535657">
              <w:marLeft w:val="0"/>
              <w:marRight w:val="0"/>
              <w:marTop w:val="0"/>
              <w:marBottom w:val="0"/>
              <w:divBdr>
                <w:top w:val="none" w:sz="0" w:space="0" w:color="auto"/>
                <w:left w:val="none" w:sz="0" w:space="0" w:color="auto"/>
                <w:bottom w:val="none" w:sz="0" w:space="0" w:color="auto"/>
                <w:right w:val="none" w:sz="0" w:space="0" w:color="auto"/>
              </w:divBdr>
              <w:divsChild>
                <w:div w:id="1802846164">
                  <w:marLeft w:val="0"/>
                  <w:marRight w:val="0"/>
                  <w:marTop w:val="0"/>
                  <w:marBottom w:val="0"/>
                  <w:divBdr>
                    <w:top w:val="none" w:sz="0" w:space="0" w:color="auto"/>
                    <w:left w:val="none" w:sz="0" w:space="0" w:color="auto"/>
                    <w:bottom w:val="none" w:sz="0" w:space="0" w:color="auto"/>
                    <w:right w:val="none" w:sz="0" w:space="0" w:color="auto"/>
                  </w:divBdr>
                </w:div>
              </w:divsChild>
            </w:div>
            <w:div w:id="1241601190">
              <w:marLeft w:val="0"/>
              <w:marRight w:val="0"/>
              <w:marTop w:val="0"/>
              <w:marBottom w:val="0"/>
              <w:divBdr>
                <w:top w:val="none" w:sz="0" w:space="0" w:color="auto"/>
                <w:left w:val="none" w:sz="0" w:space="0" w:color="auto"/>
                <w:bottom w:val="none" w:sz="0" w:space="0" w:color="auto"/>
                <w:right w:val="none" w:sz="0" w:space="0" w:color="auto"/>
              </w:divBdr>
              <w:divsChild>
                <w:div w:id="737679180">
                  <w:marLeft w:val="0"/>
                  <w:marRight w:val="0"/>
                  <w:marTop w:val="0"/>
                  <w:marBottom w:val="0"/>
                  <w:divBdr>
                    <w:top w:val="none" w:sz="0" w:space="0" w:color="auto"/>
                    <w:left w:val="none" w:sz="0" w:space="0" w:color="auto"/>
                    <w:bottom w:val="none" w:sz="0" w:space="0" w:color="auto"/>
                    <w:right w:val="none" w:sz="0" w:space="0" w:color="auto"/>
                  </w:divBdr>
                </w:div>
              </w:divsChild>
            </w:div>
            <w:div w:id="586771330">
              <w:marLeft w:val="0"/>
              <w:marRight w:val="0"/>
              <w:marTop w:val="0"/>
              <w:marBottom w:val="0"/>
              <w:divBdr>
                <w:top w:val="none" w:sz="0" w:space="0" w:color="auto"/>
                <w:left w:val="none" w:sz="0" w:space="0" w:color="auto"/>
                <w:bottom w:val="none" w:sz="0" w:space="0" w:color="auto"/>
                <w:right w:val="none" w:sz="0" w:space="0" w:color="auto"/>
              </w:divBdr>
              <w:divsChild>
                <w:div w:id="109516322">
                  <w:marLeft w:val="0"/>
                  <w:marRight w:val="0"/>
                  <w:marTop w:val="0"/>
                  <w:marBottom w:val="0"/>
                  <w:divBdr>
                    <w:top w:val="none" w:sz="0" w:space="0" w:color="auto"/>
                    <w:left w:val="none" w:sz="0" w:space="0" w:color="auto"/>
                    <w:bottom w:val="none" w:sz="0" w:space="0" w:color="auto"/>
                    <w:right w:val="none" w:sz="0" w:space="0" w:color="auto"/>
                  </w:divBdr>
                </w:div>
              </w:divsChild>
            </w:div>
            <w:div w:id="1272786179">
              <w:marLeft w:val="0"/>
              <w:marRight w:val="0"/>
              <w:marTop w:val="0"/>
              <w:marBottom w:val="0"/>
              <w:divBdr>
                <w:top w:val="none" w:sz="0" w:space="0" w:color="auto"/>
                <w:left w:val="none" w:sz="0" w:space="0" w:color="auto"/>
                <w:bottom w:val="none" w:sz="0" w:space="0" w:color="auto"/>
                <w:right w:val="none" w:sz="0" w:space="0" w:color="auto"/>
              </w:divBdr>
              <w:divsChild>
                <w:div w:id="2115443382">
                  <w:marLeft w:val="0"/>
                  <w:marRight w:val="0"/>
                  <w:marTop w:val="0"/>
                  <w:marBottom w:val="0"/>
                  <w:divBdr>
                    <w:top w:val="none" w:sz="0" w:space="0" w:color="auto"/>
                    <w:left w:val="none" w:sz="0" w:space="0" w:color="auto"/>
                    <w:bottom w:val="none" w:sz="0" w:space="0" w:color="auto"/>
                    <w:right w:val="none" w:sz="0" w:space="0" w:color="auto"/>
                  </w:divBdr>
                </w:div>
              </w:divsChild>
            </w:div>
            <w:div w:id="1175268295">
              <w:marLeft w:val="0"/>
              <w:marRight w:val="0"/>
              <w:marTop w:val="0"/>
              <w:marBottom w:val="0"/>
              <w:divBdr>
                <w:top w:val="none" w:sz="0" w:space="0" w:color="auto"/>
                <w:left w:val="none" w:sz="0" w:space="0" w:color="auto"/>
                <w:bottom w:val="none" w:sz="0" w:space="0" w:color="auto"/>
                <w:right w:val="none" w:sz="0" w:space="0" w:color="auto"/>
              </w:divBdr>
              <w:divsChild>
                <w:div w:id="1797407433">
                  <w:marLeft w:val="0"/>
                  <w:marRight w:val="0"/>
                  <w:marTop w:val="0"/>
                  <w:marBottom w:val="0"/>
                  <w:divBdr>
                    <w:top w:val="none" w:sz="0" w:space="0" w:color="auto"/>
                    <w:left w:val="none" w:sz="0" w:space="0" w:color="auto"/>
                    <w:bottom w:val="none" w:sz="0" w:space="0" w:color="auto"/>
                    <w:right w:val="none" w:sz="0" w:space="0" w:color="auto"/>
                  </w:divBdr>
                </w:div>
              </w:divsChild>
            </w:div>
            <w:div w:id="1678343026">
              <w:marLeft w:val="0"/>
              <w:marRight w:val="0"/>
              <w:marTop w:val="0"/>
              <w:marBottom w:val="0"/>
              <w:divBdr>
                <w:top w:val="none" w:sz="0" w:space="0" w:color="auto"/>
                <w:left w:val="none" w:sz="0" w:space="0" w:color="auto"/>
                <w:bottom w:val="none" w:sz="0" w:space="0" w:color="auto"/>
                <w:right w:val="none" w:sz="0" w:space="0" w:color="auto"/>
              </w:divBdr>
              <w:divsChild>
                <w:div w:id="333651749">
                  <w:marLeft w:val="0"/>
                  <w:marRight w:val="0"/>
                  <w:marTop w:val="0"/>
                  <w:marBottom w:val="0"/>
                  <w:divBdr>
                    <w:top w:val="none" w:sz="0" w:space="0" w:color="auto"/>
                    <w:left w:val="none" w:sz="0" w:space="0" w:color="auto"/>
                    <w:bottom w:val="none" w:sz="0" w:space="0" w:color="auto"/>
                    <w:right w:val="none" w:sz="0" w:space="0" w:color="auto"/>
                  </w:divBdr>
                </w:div>
              </w:divsChild>
            </w:div>
            <w:div w:id="963148626">
              <w:marLeft w:val="0"/>
              <w:marRight w:val="0"/>
              <w:marTop w:val="0"/>
              <w:marBottom w:val="0"/>
              <w:divBdr>
                <w:top w:val="none" w:sz="0" w:space="0" w:color="auto"/>
                <w:left w:val="none" w:sz="0" w:space="0" w:color="auto"/>
                <w:bottom w:val="none" w:sz="0" w:space="0" w:color="auto"/>
                <w:right w:val="none" w:sz="0" w:space="0" w:color="auto"/>
              </w:divBdr>
              <w:divsChild>
                <w:div w:id="1941450350">
                  <w:marLeft w:val="0"/>
                  <w:marRight w:val="0"/>
                  <w:marTop w:val="0"/>
                  <w:marBottom w:val="0"/>
                  <w:divBdr>
                    <w:top w:val="none" w:sz="0" w:space="0" w:color="auto"/>
                    <w:left w:val="none" w:sz="0" w:space="0" w:color="auto"/>
                    <w:bottom w:val="none" w:sz="0" w:space="0" w:color="auto"/>
                    <w:right w:val="none" w:sz="0" w:space="0" w:color="auto"/>
                  </w:divBdr>
                </w:div>
              </w:divsChild>
            </w:div>
            <w:div w:id="959846039">
              <w:marLeft w:val="0"/>
              <w:marRight w:val="0"/>
              <w:marTop w:val="0"/>
              <w:marBottom w:val="0"/>
              <w:divBdr>
                <w:top w:val="none" w:sz="0" w:space="0" w:color="auto"/>
                <w:left w:val="none" w:sz="0" w:space="0" w:color="auto"/>
                <w:bottom w:val="none" w:sz="0" w:space="0" w:color="auto"/>
                <w:right w:val="none" w:sz="0" w:space="0" w:color="auto"/>
              </w:divBdr>
              <w:divsChild>
                <w:div w:id="440034429">
                  <w:marLeft w:val="0"/>
                  <w:marRight w:val="0"/>
                  <w:marTop w:val="0"/>
                  <w:marBottom w:val="0"/>
                  <w:divBdr>
                    <w:top w:val="none" w:sz="0" w:space="0" w:color="auto"/>
                    <w:left w:val="none" w:sz="0" w:space="0" w:color="auto"/>
                    <w:bottom w:val="none" w:sz="0" w:space="0" w:color="auto"/>
                    <w:right w:val="none" w:sz="0" w:space="0" w:color="auto"/>
                  </w:divBdr>
                </w:div>
              </w:divsChild>
            </w:div>
            <w:div w:id="1816751706">
              <w:marLeft w:val="0"/>
              <w:marRight w:val="0"/>
              <w:marTop w:val="0"/>
              <w:marBottom w:val="0"/>
              <w:divBdr>
                <w:top w:val="none" w:sz="0" w:space="0" w:color="auto"/>
                <w:left w:val="none" w:sz="0" w:space="0" w:color="auto"/>
                <w:bottom w:val="none" w:sz="0" w:space="0" w:color="auto"/>
                <w:right w:val="none" w:sz="0" w:space="0" w:color="auto"/>
              </w:divBdr>
              <w:divsChild>
                <w:div w:id="822507695">
                  <w:marLeft w:val="0"/>
                  <w:marRight w:val="0"/>
                  <w:marTop w:val="0"/>
                  <w:marBottom w:val="0"/>
                  <w:divBdr>
                    <w:top w:val="none" w:sz="0" w:space="0" w:color="auto"/>
                    <w:left w:val="none" w:sz="0" w:space="0" w:color="auto"/>
                    <w:bottom w:val="none" w:sz="0" w:space="0" w:color="auto"/>
                    <w:right w:val="none" w:sz="0" w:space="0" w:color="auto"/>
                  </w:divBdr>
                </w:div>
              </w:divsChild>
            </w:div>
            <w:div w:id="1414401465">
              <w:marLeft w:val="0"/>
              <w:marRight w:val="0"/>
              <w:marTop w:val="0"/>
              <w:marBottom w:val="0"/>
              <w:divBdr>
                <w:top w:val="none" w:sz="0" w:space="0" w:color="auto"/>
                <w:left w:val="none" w:sz="0" w:space="0" w:color="auto"/>
                <w:bottom w:val="none" w:sz="0" w:space="0" w:color="auto"/>
                <w:right w:val="none" w:sz="0" w:space="0" w:color="auto"/>
              </w:divBdr>
              <w:divsChild>
                <w:div w:id="330526346">
                  <w:marLeft w:val="0"/>
                  <w:marRight w:val="0"/>
                  <w:marTop w:val="0"/>
                  <w:marBottom w:val="0"/>
                  <w:divBdr>
                    <w:top w:val="none" w:sz="0" w:space="0" w:color="auto"/>
                    <w:left w:val="none" w:sz="0" w:space="0" w:color="auto"/>
                    <w:bottom w:val="none" w:sz="0" w:space="0" w:color="auto"/>
                    <w:right w:val="none" w:sz="0" w:space="0" w:color="auto"/>
                  </w:divBdr>
                </w:div>
              </w:divsChild>
            </w:div>
            <w:div w:id="1897275225">
              <w:marLeft w:val="0"/>
              <w:marRight w:val="0"/>
              <w:marTop w:val="0"/>
              <w:marBottom w:val="0"/>
              <w:divBdr>
                <w:top w:val="none" w:sz="0" w:space="0" w:color="auto"/>
                <w:left w:val="none" w:sz="0" w:space="0" w:color="auto"/>
                <w:bottom w:val="none" w:sz="0" w:space="0" w:color="auto"/>
                <w:right w:val="none" w:sz="0" w:space="0" w:color="auto"/>
              </w:divBdr>
              <w:divsChild>
                <w:div w:id="207766075">
                  <w:marLeft w:val="0"/>
                  <w:marRight w:val="0"/>
                  <w:marTop w:val="0"/>
                  <w:marBottom w:val="0"/>
                  <w:divBdr>
                    <w:top w:val="none" w:sz="0" w:space="0" w:color="auto"/>
                    <w:left w:val="none" w:sz="0" w:space="0" w:color="auto"/>
                    <w:bottom w:val="none" w:sz="0" w:space="0" w:color="auto"/>
                    <w:right w:val="none" w:sz="0" w:space="0" w:color="auto"/>
                  </w:divBdr>
                </w:div>
              </w:divsChild>
            </w:div>
            <w:div w:id="975449267">
              <w:marLeft w:val="0"/>
              <w:marRight w:val="0"/>
              <w:marTop w:val="0"/>
              <w:marBottom w:val="0"/>
              <w:divBdr>
                <w:top w:val="none" w:sz="0" w:space="0" w:color="auto"/>
                <w:left w:val="none" w:sz="0" w:space="0" w:color="auto"/>
                <w:bottom w:val="none" w:sz="0" w:space="0" w:color="auto"/>
                <w:right w:val="none" w:sz="0" w:space="0" w:color="auto"/>
              </w:divBdr>
              <w:divsChild>
                <w:div w:id="439373344">
                  <w:marLeft w:val="0"/>
                  <w:marRight w:val="0"/>
                  <w:marTop w:val="0"/>
                  <w:marBottom w:val="0"/>
                  <w:divBdr>
                    <w:top w:val="none" w:sz="0" w:space="0" w:color="auto"/>
                    <w:left w:val="none" w:sz="0" w:space="0" w:color="auto"/>
                    <w:bottom w:val="none" w:sz="0" w:space="0" w:color="auto"/>
                    <w:right w:val="none" w:sz="0" w:space="0" w:color="auto"/>
                  </w:divBdr>
                </w:div>
              </w:divsChild>
            </w:div>
            <w:div w:id="1288050852">
              <w:marLeft w:val="0"/>
              <w:marRight w:val="0"/>
              <w:marTop w:val="0"/>
              <w:marBottom w:val="0"/>
              <w:divBdr>
                <w:top w:val="none" w:sz="0" w:space="0" w:color="auto"/>
                <w:left w:val="none" w:sz="0" w:space="0" w:color="auto"/>
                <w:bottom w:val="none" w:sz="0" w:space="0" w:color="auto"/>
                <w:right w:val="none" w:sz="0" w:space="0" w:color="auto"/>
              </w:divBdr>
              <w:divsChild>
                <w:div w:id="1675648706">
                  <w:marLeft w:val="0"/>
                  <w:marRight w:val="0"/>
                  <w:marTop w:val="0"/>
                  <w:marBottom w:val="0"/>
                  <w:divBdr>
                    <w:top w:val="none" w:sz="0" w:space="0" w:color="auto"/>
                    <w:left w:val="none" w:sz="0" w:space="0" w:color="auto"/>
                    <w:bottom w:val="none" w:sz="0" w:space="0" w:color="auto"/>
                    <w:right w:val="none" w:sz="0" w:space="0" w:color="auto"/>
                  </w:divBdr>
                </w:div>
              </w:divsChild>
            </w:div>
            <w:div w:id="1930692397">
              <w:marLeft w:val="0"/>
              <w:marRight w:val="0"/>
              <w:marTop w:val="0"/>
              <w:marBottom w:val="0"/>
              <w:divBdr>
                <w:top w:val="none" w:sz="0" w:space="0" w:color="auto"/>
                <w:left w:val="none" w:sz="0" w:space="0" w:color="auto"/>
                <w:bottom w:val="none" w:sz="0" w:space="0" w:color="auto"/>
                <w:right w:val="none" w:sz="0" w:space="0" w:color="auto"/>
              </w:divBdr>
              <w:divsChild>
                <w:div w:id="1203445999">
                  <w:marLeft w:val="0"/>
                  <w:marRight w:val="0"/>
                  <w:marTop w:val="0"/>
                  <w:marBottom w:val="0"/>
                  <w:divBdr>
                    <w:top w:val="none" w:sz="0" w:space="0" w:color="auto"/>
                    <w:left w:val="none" w:sz="0" w:space="0" w:color="auto"/>
                    <w:bottom w:val="none" w:sz="0" w:space="0" w:color="auto"/>
                    <w:right w:val="none" w:sz="0" w:space="0" w:color="auto"/>
                  </w:divBdr>
                </w:div>
              </w:divsChild>
            </w:div>
            <w:div w:id="252977074">
              <w:marLeft w:val="0"/>
              <w:marRight w:val="0"/>
              <w:marTop w:val="0"/>
              <w:marBottom w:val="0"/>
              <w:divBdr>
                <w:top w:val="none" w:sz="0" w:space="0" w:color="auto"/>
                <w:left w:val="none" w:sz="0" w:space="0" w:color="auto"/>
                <w:bottom w:val="none" w:sz="0" w:space="0" w:color="auto"/>
                <w:right w:val="none" w:sz="0" w:space="0" w:color="auto"/>
              </w:divBdr>
              <w:divsChild>
                <w:div w:id="1541361550">
                  <w:marLeft w:val="0"/>
                  <w:marRight w:val="0"/>
                  <w:marTop w:val="0"/>
                  <w:marBottom w:val="0"/>
                  <w:divBdr>
                    <w:top w:val="none" w:sz="0" w:space="0" w:color="auto"/>
                    <w:left w:val="none" w:sz="0" w:space="0" w:color="auto"/>
                    <w:bottom w:val="none" w:sz="0" w:space="0" w:color="auto"/>
                    <w:right w:val="none" w:sz="0" w:space="0" w:color="auto"/>
                  </w:divBdr>
                </w:div>
              </w:divsChild>
            </w:div>
            <w:div w:id="1812018048">
              <w:marLeft w:val="0"/>
              <w:marRight w:val="0"/>
              <w:marTop w:val="0"/>
              <w:marBottom w:val="0"/>
              <w:divBdr>
                <w:top w:val="none" w:sz="0" w:space="0" w:color="auto"/>
                <w:left w:val="none" w:sz="0" w:space="0" w:color="auto"/>
                <w:bottom w:val="none" w:sz="0" w:space="0" w:color="auto"/>
                <w:right w:val="none" w:sz="0" w:space="0" w:color="auto"/>
              </w:divBdr>
              <w:divsChild>
                <w:div w:id="1993942802">
                  <w:marLeft w:val="0"/>
                  <w:marRight w:val="0"/>
                  <w:marTop w:val="0"/>
                  <w:marBottom w:val="0"/>
                  <w:divBdr>
                    <w:top w:val="none" w:sz="0" w:space="0" w:color="auto"/>
                    <w:left w:val="none" w:sz="0" w:space="0" w:color="auto"/>
                    <w:bottom w:val="none" w:sz="0" w:space="0" w:color="auto"/>
                    <w:right w:val="none" w:sz="0" w:space="0" w:color="auto"/>
                  </w:divBdr>
                </w:div>
              </w:divsChild>
            </w:div>
            <w:div w:id="526065101">
              <w:marLeft w:val="0"/>
              <w:marRight w:val="0"/>
              <w:marTop w:val="0"/>
              <w:marBottom w:val="0"/>
              <w:divBdr>
                <w:top w:val="none" w:sz="0" w:space="0" w:color="auto"/>
                <w:left w:val="none" w:sz="0" w:space="0" w:color="auto"/>
                <w:bottom w:val="none" w:sz="0" w:space="0" w:color="auto"/>
                <w:right w:val="none" w:sz="0" w:space="0" w:color="auto"/>
              </w:divBdr>
              <w:divsChild>
                <w:div w:id="1567840870">
                  <w:marLeft w:val="0"/>
                  <w:marRight w:val="0"/>
                  <w:marTop w:val="0"/>
                  <w:marBottom w:val="0"/>
                  <w:divBdr>
                    <w:top w:val="none" w:sz="0" w:space="0" w:color="auto"/>
                    <w:left w:val="none" w:sz="0" w:space="0" w:color="auto"/>
                    <w:bottom w:val="none" w:sz="0" w:space="0" w:color="auto"/>
                    <w:right w:val="none" w:sz="0" w:space="0" w:color="auto"/>
                  </w:divBdr>
                </w:div>
              </w:divsChild>
            </w:div>
            <w:div w:id="95517065">
              <w:marLeft w:val="0"/>
              <w:marRight w:val="0"/>
              <w:marTop w:val="0"/>
              <w:marBottom w:val="0"/>
              <w:divBdr>
                <w:top w:val="none" w:sz="0" w:space="0" w:color="auto"/>
                <w:left w:val="none" w:sz="0" w:space="0" w:color="auto"/>
                <w:bottom w:val="none" w:sz="0" w:space="0" w:color="auto"/>
                <w:right w:val="none" w:sz="0" w:space="0" w:color="auto"/>
              </w:divBdr>
              <w:divsChild>
                <w:div w:id="1175879108">
                  <w:marLeft w:val="0"/>
                  <w:marRight w:val="0"/>
                  <w:marTop w:val="0"/>
                  <w:marBottom w:val="0"/>
                  <w:divBdr>
                    <w:top w:val="none" w:sz="0" w:space="0" w:color="auto"/>
                    <w:left w:val="none" w:sz="0" w:space="0" w:color="auto"/>
                    <w:bottom w:val="none" w:sz="0" w:space="0" w:color="auto"/>
                    <w:right w:val="none" w:sz="0" w:space="0" w:color="auto"/>
                  </w:divBdr>
                </w:div>
              </w:divsChild>
            </w:div>
            <w:div w:id="76094376">
              <w:marLeft w:val="0"/>
              <w:marRight w:val="0"/>
              <w:marTop w:val="0"/>
              <w:marBottom w:val="0"/>
              <w:divBdr>
                <w:top w:val="none" w:sz="0" w:space="0" w:color="auto"/>
                <w:left w:val="none" w:sz="0" w:space="0" w:color="auto"/>
                <w:bottom w:val="none" w:sz="0" w:space="0" w:color="auto"/>
                <w:right w:val="none" w:sz="0" w:space="0" w:color="auto"/>
              </w:divBdr>
              <w:divsChild>
                <w:div w:id="827744940">
                  <w:marLeft w:val="0"/>
                  <w:marRight w:val="0"/>
                  <w:marTop w:val="0"/>
                  <w:marBottom w:val="0"/>
                  <w:divBdr>
                    <w:top w:val="none" w:sz="0" w:space="0" w:color="auto"/>
                    <w:left w:val="none" w:sz="0" w:space="0" w:color="auto"/>
                    <w:bottom w:val="none" w:sz="0" w:space="0" w:color="auto"/>
                    <w:right w:val="none" w:sz="0" w:space="0" w:color="auto"/>
                  </w:divBdr>
                </w:div>
              </w:divsChild>
            </w:div>
            <w:div w:id="118377769">
              <w:marLeft w:val="0"/>
              <w:marRight w:val="0"/>
              <w:marTop w:val="0"/>
              <w:marBottom w:val="0"/>
              <w:divBdr>
                <w:top w:val="none" w:sz="0" w:space="0" w:color="auto"/>
                <w:left w:val="none" w:sz="0" w:space="0" w:color="auto"/>
                <w:bottom w:val="none" w:sz="0" w:space="0" w:color="auto"/>
                <w:right w:val="none" w:sz="0" w:space="0" w:color="auto"/>
              </w:divBdr>
              <w:divsChild>
                <w:div w:id="2101639060">
                  <w:marLeft w:val="0"/>
                  <w:marRight w:val="0"/>
                  <w:marTop w:val="0"/>
                  <w:marBottom w:val="0"/>
                  <w:divBdr>
                    <w:top w:val="none" w:sz="0" w:space="0" w:color="auto"/>
                    <w:left w:val="none" w:sz="0" w:space="0" w:color="auto"/>
                    <w:bottom w:val="none" w:sz="0" w:space="0" w:color="auto"/>
                    <w:right w:val="none" w:sz="0" w:space="0" w:color="auto"/>
                  </w:divBdr>
                </w:div>
              </w:divsChild>
            </w:div>
            <w:div w:id="1708524677">
              <w:marLeft w:val="0"/>
              <w:marRight w:val="0"/>
              <w:marTop w:val="0"/>
              <w:marBottom w:val="0"/>
              <w:divBdr>
                <w:top w:val="none" w:sz="0" w:space="0" w:color="auto"/>
                <w:left w:val="none" w:sz="0" w:space="0" w:color="auto"/>
                <w:bottom w:val="none" w:sz="0" w:space="0" w:color="auto"/>
                <w:right w:val="none" w:sz="0" w:space="0" w:color="auto"/>
              </w:divBdr>
              <w:divsChild>
                <w:div w:id="1040394672">
                  <w:marLeft w:val="0"/>
                  <w:marRight w:val="0"/>
                  <w:marTop w:val="0"/>
                  <w:marBottom w:val="0"/>
                  <w:divBdr>
                    <w:top w:val="none" w:sz="0" w:space="0" w:color="auto"/>
                    <w:left w:val="none" w:sz="0" w:space="0" w:color="auto"/>
                    <w:bottom w:val="none" w:sz="0" w:space="0" w:color="auto"/>
                    <w:right w:val="none" w:sz="0" w:space="0" w:color="auto"/>
                  </w:divBdr>
                </w:div>
              </w:divsChild>
            </w:div>
            <w:div w:id="1032345851">
              <w:marLeft w:val="0"/>
              <w:marRight w:val="0"/>
              <w:marTop w:val="0"/>
              <w:marBottom w:val="0"/>
              <w:divBdr>
                <w:top w:val="none" w:sz="0" w:space="0" w:color="auto"/>
                <w:left w:val="none" w:sz="0" w:space="0" w:color="auto"/>
                <w:bottom w:val="none" w:sz="0" w:space="0" w:color="auto"/>
                <w:right w:val="none" w:sz="0" w:space="0" w:color="auto"/>
              </w:divBdr>
              <w:divsChild>
                <w:div w:id="2058579634">
                  <w:marLeft w:val="0"/>
                  <w:marRight w:val="0"/>
                  <w:marTop w:val="0"/>
                  <w:marBottom w:val="0"/>
                  <w:divBdr>
                    <w:top w:val="none" w:sz="0" w:space="0" w:color="auto"/>
                    <w:left w:val="none" w:sz="0" w:space="0" w:color="auto"/>
                    <w:bottom w:val="none" w:sz="0" w:space="0" w:color="auto"/>
                    <w:right w:val="none" w:sz="0" w:space="0" w:color="auto"/>
                  </w:divBdr>
                </w:div>
              </w:divsChild>
            </w:div>
            <w:div w:id="850921673">
              <w:marLeft w:val="0"/>
              <w:marRight w:val="0"/>
              <w:marTop w:val="0"/>
              <w:marBottom w:val="0"/>
              <w:divBdr>
                <w:top w:val="none" w:sz="0" w:space="0" w:color="auto"/>
                <w:left w:val="none" w:sz="0" w:space="0" w:color="auto"/>
                <w:bottom w:val="none" w:sz="0" w:space="0" w:color="auto"/>
                <w:right w:val="none" w:sz="0" w:space="0" w:color="auto"/>
              </w:divBdr>
              <w:divsChild>
                <w:div w:id="1238325355">
                  <w:marLeft w:val="0"/>
                  <w:marRight w:val="0"/>
                  <w:marTop w:val="0"/>
                  <w:marBottom w:val="0"/>
                  <w:divBdr>
                    <w:top w:val="none" w:sz="0" w:space="0" w:color="auto"/>
                    <w:left w:val="none" w:sz="0" w:space="0" w:color="auto"/>
                    <w:bottom w:val="none" w:sz="0" w:space="0" w:color="auto"/>
                    <w:right w:val="none" w:sz="0" w:space="0" w:color="auto"/>
                  </w:divBdr>
                </w:div>
              </w:divsChild>
            </w:div>
            <w:div w:id="1075663230">
              <w:marLeft w:val="0"/>
              <w:marRight w:val="0"/>
              <w:marTop w:val="0"/>
              <w:marBottom w:val="0"/>
              <w:divBdr>
                <w:top w:val="none" w:sz="0" w:space="0" w:color="auto"/>
                <w:left w:val="none" w:sz="0" w:space="0" w:color="auto"/>
                <w:bottom w:val="none" w:sz="0" w:space="0" w:color="auto"/>
                <w:right w:val="none" w:sz="0" w:space="0" w:color="auto"/>
              </w:divBdr>
              <w:divsChild>
                <w:div w:id="333192759">
                  <w:marLeft w:val="0"/>
                  <w:marRight w:val="0"/>
                  <w:marTop w:val="0"/>
                  <w:marBottom w:val="0"/>
                  <w:divBdr>
                    <w:top w:val="none" w:sz="0" w:space="0" w:color="auto"/>
                    <w:left w:val="none" w:sz="0" w:space="0" w:color="auto"/>
                    <w:bottom w:val="none" w:sz="0" w:space="0" w:color="auto"/>
                    <w:right w:val="none" w:sz="0" w:space="0" w:color="auto"/>
                  </w:divBdr>
                </w:div>
              </w:divsChild>
            </w:div>
            <w:div w:id="422456540">
              <w:marLeft w:val="0"/>
              <w:marRight w:val="0"/>
              <w:marTop w:val="0"/>
              <w:marBottom w:val="0"/>
              <w:divBdr>
                <w:top w:val="none" w:sz="0" w:space="0" w:color="auto"/>
                <w:left w:val="none" w:sz="0" w:space="0" w:color="auto"/>
                <w:bottom w:val="none" w:sz="0" w:space="0" w:color="auto"/>
                <w:right w:val="none" w:sz="0" w:space="0" w:color="auto"/>
              </w:divBdr>
              <w:divsChild>
                <w:div w:id="1641305778">
                  <w:marLeft w:val="0"/>
                  <w:marRight w:val="0"/>
                  <w:marTop w:val="0"/>
                  <w:marBottom w:val="0"/>
                  <w:divBdr>
                    <w:top w:val="none" w:sz="0" w:space="0" w:color="auto"/>
                    <w:left w:val="none" w:sz="0" w:space="0" w:color="auto"/>
                    <w:bottom w:val="none" w:sz="0" w:space="0" w:color="auto"/>
                    <w:right w:val="none" w:sz="0" w:space="0" w:color="auto"/>
                  </w:divBdr>
                </w:div>
              </w:divsChild>
            </w:div>
            <w:div w:id="1144397518">
              <w:marLeft w:val="0"/>
              <w:marRight w:val="0"/>
              <w:marTop w:val="0"/>
              <w:marBottom w:val="0"/>
              <w:divBdr>
                <w:top w:val="none" w:sz="0" w:space="0" w:color="auto"/>
                <w:left w:val="none" w:sz="0" w:space="0" w:color="auto"/>
                <w:bottom w:val="none" w:sz="0" w:space="0" w:color="auto"/>
                <w:right w:val="none" w:sz="0" w:space="0" w:color="auto"/>
              </w:divBdr>
              <w:divsChild>
                <w:div w:id="263458245">
                  <w:marLeft w:val="0"/>
                  <w:marRight w:val="0"/>
                  <w:marTop w:val="0"/>
                  <w:marBottom w:val="0"/>
                  <w:divBdr>
                    <w:top w:val="none" w:sz="0" w:space="0" w:color="auto"/>
                    <w:left w:val="none" w:sz="0" w:space="0" w:color="auto"/>
                    <w:bottom w:val="none" w:sz="0" w:space="0" w:color="auto"/>
                    <w:right w:val="none" w:sz="0" w:space="0" w:color="auto"/>
                  </w:divBdr>
                </w:div>
              </w:divsChild>
            </w:div>
            <w:div w:id="1769345119">
              <w:marLeft w:val="0"/>
              <w:marRight w:val="0"/>
              <w:marTop w:val="0"/>
              <w:marBottom w:val="0"/>
              <w:divBdr>
                <w:top w:val="none" w:sz="0" w:space="0" w:color="auto"/>
                <w:left w:val="none" w:sz="0" w:space="0" w:color="auto"/>
                <w:bottom w:val="none" w:sz="0" w:space="0" w:color="auto"/>
                <w:right w:val="none" w:sz="0" w:space="0" w:color="auto"/>
              </w:divBdr>
              <w:divsChild>
                <w:div w:id="1715815692">
                  <w:marLeft w:val="0"/>
                  <w:marRight w:val="0"/>
                  <w:marTop w:val="0"/>
                  <w:marBottom w:val="0"/>
                  <w:divBdr>
                    <w:top w:val="none" w:sz="0" w:space="0" w:color="auto"/>
                    <w:left w:val="none" w:sz="0" w:space="0" w:color="auto"/>
                    <w:bottom w:val="none" w:sz="0" w:space="0" w:color="auto"/>
                    <w:right w:val="none" w:sz="0" w:space="0" w:color="auto"/>
                  </w:divBdr>
                </w:div>
              </w:divsChild>
            </w:div>
            <w:div w:id="733551795">
              <w:marLeft w:val="0"/>
              <w:marRight w:val="0"/>
              <w:marTop w:val="0"/>
              <w:marBottom w:val="0"/>
              <w:divBdr>
                <w:top w:val="none" w:sz="0" w:space="0" w:color="auto"/>
                <w:left w:val="none" w:sz="0" w:space="0" w:color="auto"/>
                <w:bottom w:val="none" w:sz="0" w:space="0" w:color="auto"/>
                <w:right w:val="none" w:sz="0" w:space="0" w:color="auto"/>
              </w:divBdr>
              <w:divsChild>
                <w:div w:id="417143691">
                  <w:marLeft w:val="0"/>
                  <w:marRight w:val="0"/>
                  <w:marTop w:val="0"/>
                  <w:marBottom w:val="0"/>
                  <w:divBdr>
                    <w:top w:val="none" w:sz="0" w:space="0" w:color="auto"/>
                    <w:left w:val="none" w:sz="0" w:space="0" w:color="auto"/>
                    <w:bottom w:val="none" w:sz="0" w:space="0" w:color="auto"/>
                    <w:right w:val="none" w:sz="0" w:space="0" w:color="auto"/>
                  </w:divBdr>
                </w:div>
              </w:divsChild>
            </w:div>
            <w:div w:id="1679191015">
              <w:marLeft w:val="0"/>
              <w:marRight w:val="0"/>
              <w:marTop w:val="0"/>
              <w:marBottom w:val="0"/>
              <w:divBdr>
                <w:top w:val="none" w:sz="0" w:space="0" w:color="auto"/>
                <w:left w:val="none" w:sz="0" w:space="0" w:color="auto"/>
                <w:bottom w:val="none" w:sz="0" w:space="0" w:color="auto"/>
                <w:right w:val="none" w:sz="0" w:space="0" w:color="auto"/>
              </w:divBdr>
              <w:divsChild>
                <w:div w:id="402022850">
                  <w:marLeft w:val="0"/>
                  <w:marRight w:val="0"/>
                  <w:marTop w:val="0"/>
                  <w:marBottom w:val="0"/>
                  <w:divBdr>
                    <w:top w:val="none" w:sz="0" w:space="0" w:color="auto"/>
                    <w:left w:val="none" w:sz="0" w:space="0" w:color="auto"/>
                    <w:bottom w:val="none" w:sz="0" w:space="0" w:color="auto"/>
                    <w:right w:val="none" w:sz="0" w:space="0" w:color="auto"/>
                  </w:divBdr>
                </w:div>
              </w:divsChild>
            </w:div>
            <w:div w:id="470290119">
              <w:marLeft w:val="0"/>
              <w:marRight w:val="0"/>
              <w:marTop w:val="0"/>
              <w:marBottom w:val="0"/>
              <w:divBdr>
                <w:top w:val="none" w:sz="0" w:space="0" w:color="auto"/>
                <w:left w:val="none" w:sz="0" w:space="0" w:color="auto"/>
                <w:bottom w:val="none" w:sz="0" w:space="0" w:color="auto"/>
                <w:right w:val="none" w:sz="0" w:space="0" w:color="auto"/>
              </w:divBdr>
              <w:divsChild>
                <w:div w:id="856386148">
                  <w:marLeft w:val="0"/>
                  <w:marRight w:val="0"/>
                  <w:marTop w:val="0"/>
                  <w:marBottom w:val="0"/>
                  <w:divBdr>
                    <w:top w:val="none" w:sz="0" w:space="0" w:color="auto"/>
                    <w:left w:val="none" w:sz="0" w:space="0" w:color="auto"/>
                    <w:bottom w:val="none" w:sz="0" w:space="0" w:color="auto"/>
                    <w:right w:val="none" w:sz="0" w:space="0" w:color="auto"/>
                  </w:divBdr>
                </w:div>
              </w:divsChild>
            </w:div>
            <w:div w:id="1422413679">
              <w:marLeft w:val="0"/>
              <w:marRight w:val="0"/>
              <w:marTop w:val="0"/>
              <w:marBottom w:val="0"/>
              <w:divBdr>
                <w:top w:val="none" w:sz="0" w:space="0" w:color="auto"/>
                <w:left w:val="none" w:sz="0" w:space="0" w:color="auto"/>
                <w:bottom w:val="none" w:sz="0" w:space="0" w:color="auto"/>
                <w:right w:val="none" w:sz="0" w:space="0" w:color="auto"/>
              </w:divBdr>
              <w:divsChild>
                <w:div w:id="1785491436">
                  <w:marLeft w:val="0"/>
                  <w:marRight w:val="0"/>
                  <w:marTop w:val="0"/>
                  <w:marBottom w:val="0"/>
                  <w:divBdr>
                    <w:top w:val="none" w:sz="0" w:space="0" w:color="auto"/>
                    <w:left w:val="none" w:sz="0" w:space="0" w:color="auto"/>
                    <w:bottom w:val="none" w:sz="0" w:space="0" w:color="auto"/>
                    <w:right w:val="none" w:sz="0" w:space="0" w:color="auto"/>
                  </w:divBdr>
                </w:div>
              </w:divsChild>
            </w:div>
            <w:div w:id="923878262">
              <w:marLeft w:val="0"/>
              <w:marRight w:val="0"/>
              <w:marTop w:val="0"/>
              <w:marBottom w:val="0"/>
              <w:divBdr>
                <w:top w:val="none" w:sz="0" w:space="0" w:color="auto"/>
                <w:left w:val="none" w:sz="0" w:space="0" w:color="auto"/>
                <w:bottom w:val="none" w:sz="0" w:space="0" w:color="auto"/>
                <w:right w:val="none" w:sz="0" w:space="0" w:color="auto"/>
              </w:divBdr>
              <w:divsChild>
                <w:div w:id="2055226894">
                  <w:marLeft w:val="0"/>
                  <w:marRight w:val="0"/>
                  <w:marTop w:val="0"/>
                  <w:marBottom w:val="0"/>
                  <w:divBdr>
                    <w:top w:val="none" w:sz="0" w:space="0" w:color="auto"/>
                    <w:left w:val="none" w:sz="0" w:space="0" w:color="auto"/>
                    <w:bottom w:val="none" w:sz="0" w:space="0" w:color="auto"/>
                    <w:right w:val="none" w:sz="0" w:space="0" w:color="auto"/>
                  </w:divBdr>
                </w:div>
              </w:divsChild>
            </w:div>
            <w:div w:id="635645965">
              <w:marLeft w:val="0"/>
              <w:marRight w:val="0"/>
              <w:marTop w:val="0"/>
              <w:marBottom w:val="0"/>
              <w:divBdr>
                <w:top w:val="none" w:sz="0" w:space="0" w:color="auto"/>
                <w:left w:val="none" w:sz="0" w:space="0" w:color="auto"/>
                <w:bottom w:val="none" w:sz="0" w:space="0" w:color="auto"/>
                <w:right w:val="none" w:sz="0" w:space="0" w:color="auto"/>
              </w:divBdr>
              <w:divsChild>
                <w:div w:id="864173865">
                  <w:marLeft w:val="0"/>
                  <w:marRight w:val="0"/>
                  <w:marTop w:val="0"/>
                  <w:marBottom w:val="0"/>
                  <w:divBdr>
                    <w:top w:val="none" w:sz="0" w:space="0" w:color="auto"/>
                    <w:left w:val="none" w:sz="0" w:space="0" w:color="auto"/>
                    <w:bottom w:val="none" w:sz="0" w:space="0" w:color="auto"/>
                    <w:right w:val="none" w:sz="0" w:space="0" w:color="auto"/>
                  </w:divBdr>
                </w:div>
              </w:divsChild>
            </w:div>
            <w:div w:id="1569267310">
              <w:marLeft w:val="0"/>
              <w:marRight w:val="0"/>
              <w:marTop w:val="0"/>
              <w:marBottom w:val="0"/>
              <w:divBdr>
                <w:top w:val="none" w:sz="0" w:space="0" w:color="auto"/>
                <w:left w:val="none" w:sz="0" w:space="0" w:color="auto"/>
                <w:bottom w:val="none" w:sz="0" w:space="0" w:color="auto"/>
                <w:right w:val="none" w:sz="0" w:space="0" w:color="auto"/>
              </w:divBdr>
              <w:divsChild>
                <w:div w:id="136147241">
                  <w:marLeft w:val="0"/>
                  <w:marRight w:val="0"/>
                  <w:marTop w:val="0"/>
                  <w:marBottom w:val="0"/>
                  <w:divBdr>
                    <w:top w:val="none" w:sz="0" w:space="0" w:color="auto"/>
                    <w:left w:val="none" w:sz="0" w:space="0" w:color="auto"/>
                    <w:bottom w:val="none" w:sz="0" w:space="0" w:color="auto"/>
                    <w:right w:val="none" w:sz="0" w:space="0" w:color="auto"/>
                  </w:divBdr>
                </w:div>
              </w:divsChild>
            </w:div>
            <w:div w:id="1964575966">
              <w:marLeft w:val="0"/>
              <w:marRight w:val="0"/>
              <w:marTop w:val="0"/>
              <w:marBottom w:val="0"/>
              <w:divBdr>
                <w:top w:val="none" w:sz="0" w:space="0" w:color="auto"/>
                <w:left w:val="none" w:sz="0" w:space="0" w:color="auto"/>
                <w:bottom w:val="none" w:sz="0" w:space="0" w:color="auto"/>
                <w:right w:val="none" w:sz="0" w:space="0" w:color="auto"/>
              </w:divBdr>
              <w:divsChild>
                <w:div w:id="1636569192">
                  <w:marLeft w:val="0"/>
                  <w:marRight w:val="0"/>
                  <w:marTop w:val="0"/>
                  <w:marBottom w:val="0"/>
                  <w:divBdr>
                    <w:top w:val="none" w:sz="0" w:space="0" w:color="auto"/>
                    <w:left w:val="none" w:sz="0" w:space="0" w:color="auto"/>
                    <w:bottom w:val="none" w:sz="0" w:space="0" w:color="auto"/>
                    <w:right w:val="none" w:sz="0" w:space="0" w:color="auto"/>
                  </w:divBdr>
                </w:div>
              </w:divsChild>
            </w:div>
            <w:div w:id="2071532832">
              <w:marLeft w:val="0"/>
              <w:marRight w:val="0"/>
              <w:marTop w:val="0"/>
              <w:marBottom w:val="0"/>
              <w:divBdr>
                <w:top w:val="none" w:sz="0" w:space="0" w:color="auto"/>
                <w:left w:val="none" w:sz="0" w:space="0" w:color="auto"/>
                <w:bottom w:val="none" w:sz="0" w:space="0" w:color="auto"/>
                <w:right w:val="none" w:sz="0" w:space="0" w:color="auto"/>
              </w:divBdr>
              <w:divsChild>
                <w:div w:id="609163926">
                  <w:marLeft w:val="0"/>
                  <w:marRight w:val="0"/>
                  <w:marTop w:val="0"/>
                  <w:marBottom w:val="0"/>
                  <w:divBdr>
                    <w:top w:val="none" w:sz="0" w:space="0" w:color="auto"/>
                    <w:left w:val="none" w:sz="0" w:space="0" w:color="auto"/>
                    <w:bottom w:val="none" w:sz="0" w:space="0" w:color="auto"/>
                    <w:right w:val="none" w:sz="0" w:space="0" w:color="auto"/>
                  </w:divBdr>
                </w:div>
              </w:divsChild>
            </w:div>
            <w:div w:id="173568124">
              <w:marLeft w:val="0"/>
              <w:marRight w:val="0"/>
              <w:marTop w:val="0"/>
              <w:marBottom w:val="0"/>
              <w:divBdr>
                <w:top w:val="none" w:sz="0" w:space="0" w:color="auto"/>
                <w:left w:val="none" w:sz="0" w:space="0" w:color="auto"/>
                <w:bottom w:val="none" w:sz="0" w:space="0" w:color="auto"/>
                <w:right w:val="none" w:sz="0" w:space="0" w:color="auto"/>
              </w:divBdr>
              <w:divsChild>
                <w:div w:id="2011371709">
                  <w:marLeft w:val="0"/>
                  <w:marRight w:val="0"/>
                  <w:marTop w:val="0"/>
                  <w:marBottom w:val="0"/>
                  <w:divBdr>
                    <w:top w:val="none" w:sz="0" w:space="0" w:color="auto"/>
                    <w:left w:val="none" w:sz="0" w:space="0" w:color="auto"/>
                    <w:bottom w:val="none" w:sz="0" w:space="0" w:color="auto"/>
                    <w:right w:val="none" w:sz="0" w:space="0" w:color="auto"/>
                  </w:divBdr>
                </w:div>
              </w:divsChild>
            </w:div>
            <w:div w:id="529226218">
              <w:marLeft w:val="0"/>
              <w:marRight w:val="0"/>
              <w:marTop w:val="0"/>
              <w:marBottom w:val="0"/>
              <w:divBdr>
                <w:top w:val="none" w:sz="0" w:space="0" w:color="auto"/>
                <w:left w:val="none" w:sz="0" w:space="0" w:color="auto"/>
                <w:bottom w:val="none" w:sz="0" w:space="0" w:color="auto"/>
                <w:right w:val="none" w:sz="0" w:space="0" w:color="auto"/>
              </w:divBdr>
              <w:divsChild>
                <w:div w:id="1792476902">
                  <w:marLeft w:val="0"/>
                  <w:marRight w:val="0"/>
                  <w:marTop w:val="0"/>
                  <w:marBottom w:val="0"/>
                  <w:divBdr>
                    <w:top w:val="none" w:sz="0" w:space="0" w:color="auto"/>
                    <w:left w:val="none" w:sz="0" w:space="0" w:color="auto"/>
                    <w:bottom w:val="none" w:sz="0" w:space="0" w:color="auto"/>
                    <w:right w:val="none" w:sz="0" w:space="0" w:color="auto"/>
                  </w:divBdr>
                </w:div>
              </w:divsChild>
            </w:div>
            <w:div w:id="1224876901">
              <w:marLeft w:val="0"/>
              <w:marRight w:val="0"/>
              <w:marTop w:val="0"/>
              <w:marBottom w:val="0"/>
              <w:divBdr>
                <w:top w:val="none" w:sz="0" w:space="0" w:color="auto"/>
                <w:left w:val="none" w:sz="0" w:space="0" w:color="auto"/>
                <w:bottom w:val="none" w:sz="0" w:space="0" w:color="auto"/>
                <w:right w:val="none" w:sz="0" w:space="0" w:color="auto"/>
              </w:divBdr>
              <w:divsChild>
                <w:div w:id="2111192614">
                  <w:marLeft w:val="0"/>
                  <w:marRight w:val="0"/>
                  <w:marTop w:val="0"/>
                  <w:marBottom w:val="0"/>
                  <w:divBdr>
                    <w:top w:val="none" w:sz="0" w:space="0" w:color="auto"/>
                    <w:left w:val="none" w:sz="0" w:space="0" w:color="auto"/>
                    <w:bottom w:val="none" w:sz="0" w:space="0" w:color="auto"/>
                    <w:right w:val="none" w:sz="0" w:space="0" w:color="auto"/>
                  </w:divBdr>
                </w:div>
              </w:divsChild>
            </w:div>
            <w:div w:id="917977243">
              <w:marLeft w:val="0"/>
              <w:marRight w:val="0"/>
              <w:marTop w:val="0"/>
              <w:marBottom w:val="0"/>
              <w:divBdr>
                <w:top w:val="none" w:sz="0" w:space="0" w:color="auto"/>
                <w:left w:val="none" w:sz="0" w:space="0" w:color="auto"/>
                <w:bottom w:val="none" w:sz="0" w:space="0" w:color="auto"/>
                <w:right w:val="none" w:sz="0" w:space="0" w:color="auto"/>
              </w:divBdr>
              <w:divsChild>
                <w:div w:id="1887638878">
                  <w:marLeft w:val="0"/>
                  <w:marRight w:val="0"/>
                  <w:marTop w:val="0"/>
                  <w:marBottom w:val="0"/>
                  <w:divBdr>
                    <w:top w:val="none" w:sz="0" w:space="0" w:color="auto"/>
                    <w:left w:val="none" w:sz="0" w:space="0" w:color="auto"/>
                    <w:bottom w:val="none" w:sz="0" w:space="0" w:color="auto"/>
                    <w:right w:val="none" w:sz="0" w:space="0" w:color="auto"/>
                  </w:divBdr>
                </w:div>
              </w:divsChild>
            </w:div>
            <w:div w:id="1607467753">
              <w:marLeft w:val="0"/>
              <w:marRight w:val="0"/>
              <w:marTop w:val="0"/>
              <w:marBottom w:val="0"/>
              <w:divBdr>
                <w:top w:val="none" w:sz="0" w:space="0" w:color="auto"/>
                <w:left w:val="none" w:sz="0" w:space="0" w:color="auto"/>
                <w:bottom w:val="none" w:sz="0" w:space="0" w:color="auto"/>
                <w:right w:val="none" w:sz="0" w:space="0" w:color="auto"/>
              </w:divBdr>
              <w:divsChild>
                <w:div w:id="669480233">
                  <w:marLeft w:val="0"/>
                  <w:marRight w:val="0"/>
                  <w:marTop w:val="0"/>
                  <w:marBottom w:val="0"/>
                  <w:divBdr>
                    <w:top w:val="none" w:sz="0" w:space="0" w:color="auto"/>
                    <w:left w:val="none" w:sz="0" w:space="0" w:color="auto"/>
                    <w:bottom w:val="none" w:sz="0" w:space="0" w:color="auto"/>
                    <w:right w:val="none" w:sz="0" w:space="0" w:color="auto"/>
                  </w:divBdr>
                </w:div>
              </w:divsChild>
            </w:div>
            <w:div w:id="1034773710">
              <w:marLeft w:val="0"/>
              <w:marRight w:val="0"/>
              <w:marTop w:val="0"/>
              <w:marBottom w:val="0"/>
              <w:divBdr>
                <w:top w:val="none" w:sz="0" w:space="0" w:color="auto"/>
                <w:left w:val="none" w:sz="0" w:space="0" w:color="auto"/>
                <w:bottom w:val="none" w:sz="0" w:space="0" w:color="auto"/>
                <w:right w:val="none" w:sz="0" w:space="0" w:color="auto"/>
              </w:divBdr>
              <w:divsChild>
                <w:div w:id="888615084">
                  <w:marLeft w:val="0"/>
                  <w:marRight w:val="0"/>
                  <w:marTop w:val="0"/>
                  <w:marBottom w:val="0"/>
                  <w:divBdr>
                    <w:top w:val="none" w:sz="0" w:space="0" w:color="auto"/>
                    <w:left w:val="none" w:sz="0" w:space="0" w:color="auto"/>
                    <w:bottom w:val="none" w:sz="0" w:space="0" w:color="auto"/>
                    <w:right w:val="none" w:sz="0" w:space="0" w:color="auto"/>
                  </w:divBdr>
                </w:div>
              </w:divsChild>
            </w:div>
            <w:div w:id="1970283310">
              <w:marLeft w:val="0"/>
              <w:marRight w:val="0"/>
              <w:marTop w:val="0"/>
              <w:marBottom w:val="0"/>
              <w:divBdr>
                <w:top w:val="none" w:sz="0" w:space="0" w:color="auto"/>
                <w:left w:val="none" w:sz="0" w:space="0" w:color="auto"/>
                <w:bottom w:val="none" w:sz="0" w:space="0" w:color="auto"/>
                <w:right w:val="none" w:sz="0" w:space="0" w:color="auto"/>
              </w:divBdr>
              <w:divsChild>
                <w:div w:id="1459714860">
                  <w:marLeft w:val="0"/>
                  <w:marRight w:val="0"/>
                  <w:marTop w:val="0"/>
                  <w:marBottom w:val="0"/>
                  <w:divBdr>
                    <w:top w:val="none" w:sz="0" w:space="0" w:color="auto"/>
                    <w:left w:val="none" w:sz="0" w:space="0" w:color="auto"/>
                    <w:bottom w:val="none" w:sz="0" w:space="0" w:color="auto"/>
                    <w:right w:val="none" w:sz="0" w:space="0" w:color="auto"/>
                  </w:divBdr>
                </w:div>
              </w:divsChild>
            </w:div>
            <w:div w:id="409929729">
              <w:marLeft w:val="0"/>
              <w:marRight w:val="0"/>
              <w:marTop w:val="0"/>
              <w:marBottom w:val="0"/>
              <w:divBdr>
                <w:top w:val="none" w:sz="0" w:space="0" w:color="auto"/>
                <w:left w:val="none" w:sz="0" w:space="0" w:color="auto"/>
                <w:bottom w:val="none" w:sz="0" w:space="0" w:color="auto"/>
                <w:right w:val="none" w:sz="0" w:space="0" w:color="auto"/>
              </w:divBdr>
              <w:divsChild>
                <w:div w:id="458691276">
                  <w:marLeft w:val="0"/>
                  <w:marRight w:val="0"/>
                  <w:marTop w:val="0"/>
                  <w:marBottom w:val="0"/>
                  <w:divBdr>
                    <w:top w:val="none" w:sz="0" w:space="0" w:color="auto"/>
                    <w:left w:val="none" w:sz="0" w:space="0" w:color="auto"/>
                    <w:bottom w:val="none" w:sz="0" w:space="0" w:color="auto"/>
                    <w:right w:val="none" w:sz="0" w:space="0" w:color="auto"/>
                  </w:divBdr>
                </w:div>
              </w:divsChild>
            </w:div>
            <w:div w:id="19094348">
              <w:marLeft w:val="0"/>
              <w:marRight w:val="0"/>
              <w:marTop w:val="0"/>
              <w:marBottom w:val="0"/>
              <w:divBdr>
                <w:top w:val="none" w:sz="0" w:space="0" w:color="auto"/>
                <w:left w:val="none" w:sz="0" w:space="0" w:color="auto"/>
                <w:bottom w:val="none" w:sz="0" w:space="0" w:color="auto"/>
                <w:right w:val="none" w:sz="0" w:space="0" w:color="auto"/>
              </w:divBdr>
              <w:divsChild>
                <w:div w:id="504247817">
                  <w:marLeft w:val="0"/>
                  <w:marRight w:val="0"/>
                  <w:marTop w:val="0"/>
                  <w:marBottom w:val="0"/>
                  <w:divBdr>
                    <w:top w:val="none" w:sz="0" w:space="0" w:color="auto"/>
                    <w:left w:val="none" w:sz="0" w:space="0" w:color="auto"/>
                    <w:bottom w:val="none" w:sz="0" w:space="0" w:color="auto"/>
                    <w:right w:val="none" w:sz="0" w:space="0" w:color="auto"/>
                  </w:divBdr>
                </w:div>
              </w:divsChild>
            </w:div>
            <w:div w:id="286863198">
              <w:marLeft w:val="0"/>
              <w:marRight w:val="0"/>
              <w:marTop w:val="0"/>
              <w:marBottom w:val="0"/>
              <w:divBdr>
                <w:top w:val="none" w:sz="0" w:space="0" w:color="auto"/>
                <w:left w:val="none" w:sz="0" w:space="0" w:color="auto"/>
                <w:bottom w:val="none" w:sz="0" w:space="0" w:color="auto"/>
                <w:right w:val="none" w:sz="0" w:space="0" w:color="auto"/>
              </w:divBdr>
              <w:divsChild>
                <w:div w:id="468982473">
                  <w:marLeft w:val="0"/>
                  <w:marRight w:val="0"/>
                  <w:marTop w:val="0"/>
                  <w:marBottom w:val="0"/>
                  <w:divBdr>
                    <w:top w:val="none" w:sz="0" w:space="0" w:color="auto"/>
                    <w:left w:val="none" w:sz="0" w:space="0" w:color="auto"/>
                    <w:bottom w:val="none" w:sz="0" w:space="0" w:color="auto"/>
                    <w:right w:val="none" w:sz="0" w:space="0" w:color="auto"/>
                  </w:divBdr>
                </w:div>
              </w:divsChild>
            </w:div>
            <w:div w:id="1053501066">
              <w:marLeft w:val="0"/>
              <w:marRight w:val="0"/>
              <w:marTop w:val="0"/>
              <w:marBottom w:val="0"/>
              <w:divBdr>
                <w:top w:val="none" w:sz="0" w:space="0" w:color="auto"/>
                <w:left w:val="none" w:sz="0" w:space="0" w:color="auto"/>
                <w:bottom w:val="none" w:sz="0" w:space="0" w:color="auto"/>
                <w:right w:val="none" w:sz="0" w:space="0" w:color="auto"/>
              </w:divBdr>
              <w:divsChild>
                <w:div w:id="774399668">
                  <w:marLeft w:val="0"/>
                  <w:marRight w:val="0"/>
                  <w:marTop w:val="0"/>
                  <w:marBottom w:val="0"/>
                  <w:divBdr>
                    <w:top w:val="none" w:sz="0" w:space="0" w:color="auto"/>
                    <w:left w:val="none" w:sz="0" w:space="0" w:color="auto"/>
                    <w:bottom w:val="none" w:sz="0" w:space="0" w:color="auto"/>
                    <w:right w:val="none" w:sz="0" w:space="0" w:color="auto"/>
                  </w:divBdr>
                </w:div>
              </w:divsChild>
            </w:div>
            <w:div w:id="1274284568">
              <w:marLeft w:val="0"/>
              <w:marRight w:val="0"/>
              <w:marTop w:val="0"/>
              <w:marBottom w:val="0"/>
              <w:divBdr>
                <w:top w:val="none" w:sz="0" w:space="0" w:color="auto"/>
                <w:left w:val="none" w:sz="0" w:space="0" w:color="auto"/>
                <w:bottom w:val="none" w:sz="0" w:space="0" w:color="auto"/>
                <w:right w:val="none" w:sz="0" w:space="0" w:color="auto"/>
              </w:divBdr>
              <w:divsChild>
                <w:div w:id="2089575710">
                  <w:marLeft w:val="0"/>
                  <w:marRight w:val="0"/>
                  <w:marTop w:val="0"/>
                  <w:marBottom w:val="0"/>
                  <w:divBdr>
                    <w:top w:val="none" w:sz="0" w:space="0" w:color="auto"/>
                    <w:left w:val="none" w:sz="0" w:space="0" w:color="auto"/>
                    <w:bottom w:val="none" w:sz="0" w:space="0" w:color="auto"/>
                    <w:right w:val="none" w:sz="0" w:space="0" w:color="auto"/>
                  </w:divBdr>
                </w:div>
              </w:divsChild>
            </w:div>
            <w:div w:id="378169025">
              <w:marLeft w:val="0"/>
              <w:marRight w:val="0"/>
              <w:marTop w:val="0"/>
              <w:marBottom w:val="0"/>
              <w:divBdr>
                <w:top w:val="none" w:sz="0" w:space="0" w:color="auto"/>
                <w:left w:val="none" w:sz="0" w:space="0" w:color="auto"/>
                <w:bottom w:val="none" w:sz="0" w:space="0" w:color="auto"/>
                <w:right w:val="none" w:sz="0" w:space="0" w:color="auto"/>
              </w:divBdr>
              <w:divsChild>
                <w:div w:id="872155968">
                  <w:marLeft w:val="0"/>
                  <w:marRight w:val="0"/>
                  <w:marTop w:val="0"/>
                  <w:marBottom w:val="0"/>
                  <w:divBdr>
                    <w:top w:val="none" w:sz="0" w:space="0" w:color="auto"/>
                    <w:left w:val="none" w:sz="0" w:space="0" w:color="auto"/>
                    <w:bottom w:val="none" w:sz="0" w:space="0" w:color="auto"/>
                    <w:right w:val="none" w:sz="0" w:space="0" w:color="auto"/>
                  </w:divBdr>
                </w:div>
              </w:divsChild>
            </w:div>
            <w:div w:id="920332456">
              <w:marLeft w:val="0"/>
              <w:marRight w:val="0"/>
              <w:marTop w:val="0"/>
              <w:marBottom w:val="0"/>
              <w:divBdr>
                <w:top w:val="none" w:sz="0" w:space="0" w:color="auto"/>
                <w:left w:val="none" w:sz="0" w:space="0" w:color="auto"/>
                <w:bottom w:val="none" w:sz="0" w:space="0" w:color="auto"/>
                <w:right w:val="none" w:sz="0" w:space="0" w:color="auto"/>
              </w:divBdr>
              <w:divsChild>
                <w:div w:id="346296336">
                  <w:marLeft w:val="0"/>
                  <w:marRight w:val="0"/>
                  <w:marTop w:val="0"/>
                  <w:marBottom w:val="0"/>
                  <w:divBdr>
                    <w:top w:val="none" w:sz="0" w:space="0" w:color="auto"/>
                    <w:left w:val="none" w:sz="0" w:space="0" w:color="auto"/>
                    <w:bottom w:val="none" w:sz="0" w:space="0" w:color="auto"/>
                    <w:right w:val="none" w:sz="0" w:space="0" w:color="auto"/>
                  </w:divBdr>
                </w:div>
              </w:divsChild>
            </w:div>
            <w:div w:id="74741533">
              <w:marLeft w:val="0"/>
              <w:marRight w:val="0"/>
              <w:marTop w:val="0"/>
              <w:marBottom w:val="0"/>
              <w:divBdr>
                <w:top w:val="none" w:sz="0" w:space="0" w:color="auto"/>
                <w:left w:val="none" w:sz="0" w:space="0" w:color="auto"/>
                <w:bottom w:val="none" w:sz="0" w:space="0" w:color="auto"/>
                <w:right w:val="none" w:sz="0" w:space="0" w:color="auto"/>
              </w:divBdr>
              <w:divsChild>
                <w:div w:id="981739743">
                  <w:marLeft w:val="0"/>
                  <w:marRight w:val="0"/>
                  <w:marTop w:val="0"/>
                  <w:marBottom w:val="0"/>
                  <w:divBdr>
                    <w:top w:val="none" w:sz="0" w:space="0" w:color="auto"/>
                    <w:left w:val="none" w:sz="0" w:space="0" w:color="auto"/>
                    <w:bottom w:val="none" w:sz="0" w:space="0" w:color="auto"/>
                    <w:right w:val="none" w:sz="0" w:space="0" w:color="auto"/>
                  </w:divBdr>
                </w:div>
              </w:divsChild>
            </w:div>
            <w:div w:id="1109668562">
              <w:marLeft w:val="0"/>
              <w:marRight w:val="0"/>
              <w:marTop w:val="0"/>
              <w:marBottom w:val="0"/>
              <w:divBdr>
                <w:top w:val="none" w:sz="0" w:space="0" w:color="auto"/>
                <w:left w:val="none" w:sz="0" w:space="0" w:color="auto"/>
                <w:bottom w:val="none" w:sz="0" w:space="0" w:color="auto"/>
                <w:right w:val="none" w:sz="0" w:space="0" w:color="auto"/>
              </w:divBdr>
              <w:divsChild>
                <w:div w:id="971328566">
                  <w:marLeft w:val="0"/>
                  <w:marRight w:val="0"/>
                  <w:marTop w:val="0"/>
                  <w:marBottom w:val="0"/>
                  <w:divBdr>
                    <w:top w:val="none" w:sz="0" w:space="0" w:color="auto"/>
                    <w:left w:val="none" w:sz="0" w:space="0" w:color="auto"/>
                    <w:bottom w:val="none" w:sz="0" w:space="0" w:color="auto"/>
                    <w:right w:val="none" w:sz="0" w:space="0" w:color="auto"/>
                  </w:divBdr>
                </w:div>
              </w:divsChild>
            </w:div>
            <w:div w:id="66147388">
              <w:marLeft w:val="0"/>
              <w:marRight w:val="0"/>
              <w:marTop w:val="0"/>
              <w:marBottom w:val="0"/>
              <w:divBdr>
                <w:top w:val="none" w:sz="0" w:space="0" w:color="auto"/>
                <w:left w:val="none" w:sz="0" w:space="0" w:color="auto"/>
                <w:bottom w:val="none" w:sz="0" w:space="0" w:color="auto"/>
                <w:right w:val="none" w:sz="0" w:space="0" w:color="auto"/>
              </w:divBdr>
              <w:divsChild>
                <w:div w:id="1160537649">
                  <w:marLeft w:val="0"/>
                  <w:marRight w:val="0"/>
                  <w:marTop w:val="0"/>
                  <w:marBottom w:val="0"/>
                  <w:divBdr>
                    <w:top w:val="none" w:sz="0" w:space="0" w:color="auto"/>
                    <w:left w:val="none" w:sz="0" w:space="0" w:color="auto"/>
                    <w:bottom w:val="none" w:sz="0" w:space="0" w:color="auto"/>
                    <w:right w:val="none" w:sz="0" w:space="0" w:color="auto"/>
                  </w:divBdr>
                </w:div>
              </w:divsChild>
            </w:div>
            <w:div w:id="1671061297">
              <w:marLeft w:val="0"/>
              <w:marRight w:val="0"/>
              <w:marTop w:val="0"/>
              <w:marBottom w:val="0"/>
              <w:divBdr>
                <w:top w:val="none" w:sz="0" w:space="0" w:color="auto"/>
                <w:left w:val="none" w:sz="0" w:space="0" w:color="auto"/>
                <w:bottom w:val="none" w:sz="0" w:space="0" w:color="auto"/>
                <w:right w:val="none" w:sz="0" w:space="0" w:color="auto"/>
              </w:divBdr>
              <w:divsChild>
                <w:div w:id="816729066">
                  <w:marLeft w:val="0"/>
                  <w:marRight w:val="0"/>
                  <w:marTop w:val="0"/>
                  <w:marBottom w:val="0"/>
                  <w:divBdr>
                    <w:top w:val="none" w:sz="0" w:space="0" w:color="auto"/>
                    <w:left w:val="none" w:sz="0" w:space="0" w:color="auto"/>
                    <w:bottom w:val="none" w:sz="0" w:space="0" w:color="auto"/>
                    <w:right w:val="none" w:sz="0" w:space="0" w:color="auto"/>
                  </w:divBdr>
                </w:div>
              </w:divsChild>
            </w:div>
            <w:div w:id="1820346315">
              <w:marLeft w:val="0"/>
              <w:marRight w:val="0"/>
              <w:marTop w:val="0"/>
              <w:marBottom w:val="0"/>
              <w:divBdr>
                <w:top w:val="none" w:sz="0" w:space="0" w:color="auto"/>
                <w:left w:val="none" w:sz="0" w:space="0" w:color="auto"/>
                <w:bottom w:val="none" w:sz="0" w:space="0" w:color="auto"/>
                <w:right w:val="none" w:sz="0" w:space="0" w:color="auto"/>
              </w:divBdr>
              <w:divsChild>
                <w:div w:id="1873961550">
                  <w:marLeft w:val="0"/>
                  <w:marRight w:val="0"/>
                  <w:marTop w:val="0"/>
                  <w:marBottom w:val="0"/>
                  <w:divBdr>
                    <w:top w:val="none" w:sz="0" w:space="0" w:color="auto"/>
                    <w:left w:val="none" w:sz="0" w:space="0" w:color="auto"/>
                    <w:bottom w:val="none" w:sz="0" w:space="0" w:color="auto"/>
                    <w:right w:val="none" w:sz="0" w:space="0" w:color="auto"/>
                  </w:divBdr>
                </w:div>
              </w:divsChild>
            </w:div>
            <w:div w:id="1020283686">
              <w:marLeft w:val="0"/>
              <w:marRight w:val="0"/>
              <w:marTop w:val="0"/>
              <w:marBottom w:val="0"/>
              <w:divBdr>
                <w:top w:val="none" w:sz="0" w:space="0" w:color="auto"/>
                <w:left w:val="none" w:sz="0" w:space="0" w:color="auto"/>
                <w:bottom w:val="none" w:sz="0" w:space="0" w:color="auto"/>
                <w:right w:val="none" w:sz="0" w:space="0" w:color="auto"/>
              </w:divBdr>
              <w:divsChild>
                <w:div w:id="1272592419">
                  <w:marLeft w:val="0"/>
                  <w:marRight w:val="0"/>
                  <w:marTop w:val="0"/>
                  <w:marBottom w:val="0"/>
                  <w:divBdr>
                    <w:top w:val="none" w:sz="0" w:space="0" w:color="auto"/>
                    <w:left w:val="none" w:sz="0" w:space="0" w:color="auto"/>
                    <w:bottom w:val="none" w:sz="0" w:space="0" w:color="auto"/>
                    <w:right w:val="none" w:sz="0" w:space="0" w:color="auto"/>
                  </w:divBdr>
                </w:div>
              </w:divsChild>
            </w:div>
            <w:div w:id="891423456">
              <w:marLeft w:val="0"/>
              <w:marRight w:val="0"/>
              <w:marTop w:val="0"/>
              <w:marBottom w:val="0"/>
              <w:divBdr>
                <w:top w:val="none" w:sz="0" w:space="0" w:color="auto"/>
                <w:left w:val="none" w:sz="0" w:space="0" w:color="auto"/>
                <w:bottom w:val="none" w:sz="0" w:space="0" w:color="auto"/>
                <w:right w:val="none" w:sz="0" w:space="0" w:color="auto"/>
              </w:divBdr>
              <w:divsChild>
                <w:div w:id="8795688">
                  <w:marLeft w:val="0"/>
                  <w:marRight w:val="0"/>
                  <w:marTop w:val="0"/>
                  <w:marBottom w:val="0"/>
                  <w:divBdr>
                    <w:top w:val="none" w:sz="0" w:space="0" w:color="auto"/>
                    <w:left w:val="none" w:sz="0" w:space="0" w:color="auto"/>
                    <w:bottom w:val="none" w:sz="0" w:space="0" w:color="auto"/>
                    <w:right w:val="none" w:sz="0" w:space="0" w:color="auto"/>
                  </w:divBdr>
                </w:div>
              </w:divsChild>
            </w:div>
            <w:div w:id="681275145">
              <w:marLeft w:val="0"/>
              <w:marRight w:val="0"/>
              <w:marTop w:val="0"/>
              <w:marBottom w:val="0"/>
              <w:divBdr>
                <w:top w:val="none" w:sz="0" w:space="0" w:color="auto"/>
                <w:left w:val="none" w:sz="0" w:space="0" w:color="auto"/>
                <w:bottom w:val="none" w:sz="0" w:space="0" w:color="auto"/>
                <w:right w:val="none" w:sz="0" w:space="0" w:color="auto"/>
              </w:divBdr>
              <w:divsChild>
                <w:div w:id="733746986">
                  <w:marLeft w:val="0"/>
                  <w:marRight w:val="0"/>
                  <w:marTop w:val="0"/>
                  <w:marBottom w:val="0"/>
                  <w:divBdr>
                    <w:top w:val="none" w:sz="0" w:space="0" w:color="auto"/>
                    <w:left w:val="none" w:sz="0" w:space="0" w:color="auto"/>
                    <w:bottom w:val="none" w:sz="0" w:space="0" w:color="auto"/>
                    <w:right w:val="none" w:sz="0" w:space="0" w:color="auto"/>
                  </w:divBdr>
                </w:div>
              </w:divsChild>
            </w:div>
            <w:div w:id="1658996843">
              <w:marLeft w:val="0"/>
              <w:marRight w:val="0"/>
              <w:marTop w:val="0"/>
              <w:marBottom w:val="0"/>
              <w:divBdr>
                <w:top w:val="none" w:sz="0" w:space="0" w:color="auto"/>
                <w:left w:val="none" w:sz="0" w:space="0" w:color="auto"/>
                <w:bottom w:val="none" w:sz="0" w:space="0" w:color="auto"/>
                <w:right w:val="none" w:sz="0" w:space="0" w:color="auto"/>
              </w:divBdr>
              <w:divsChild>
                <w:div w:id="1284657547">
                  <w:marLeft w:val="0"/>
                  <w:marRight w:val="0"/>
                  <w:marTop w:val="0"/>
                  <w:marBottom w:val="0"/>
                  <w:divBdr>
                    <w:top w:val="none" w:sz="0" w:space="0" w:color="auto"/>
                    <w:left w:val="none" w:sz="0" w:space="0" w:color="auto"/>
                    <w:bottom w:val="none" w:sz="0" w:space="0" w:color="auto"/>
                    <w:right w:val="none" w:sz="0" w:space="0" w:color="auto"/>
                  </w:divBdr>
                </w:div>
              </w:divsChild>
            </w:div>
            <w:div w:id="910502236">
              <w:marLeft w:val="0"/>
              <w:marRight w:val="0"/>
              <w:marTop w:val="0"/>
              <w:marBottom w:val="0"/>
              <w:divBdr>
                <w:top w:val="none" w:sz="0" w:space="0" w:color="auto"/>
                <w:left w:val="none" w:sz="0" w:space="0" w:color="auto"/>
                <w:bottom w:val="none" w:sz="0" w:space="0" w:color="auto"/>
                <w:right w:val="none" w:sz="0" w:space="0" w:color="auto"/>
              </w:divBdr>
              <w:divsChild>
                <w:div w:id="1451973650">
                  <w:marLeft w:val="0"/>
                  <w:marRight w:val="0"/>
                  <w:marTop w:val="0"/>
                  <w:marBottom w:val="0"/>
                  <w:divBdr>
                    <w:top w:val="none" w:sz="0" w:space="0" w:color="auto"/>
                    <w:left w:val="none" w:sz="0" w:space="0" w:color="auto"/>
                    <w:bottom w:val="none" w:sz="0" w:space="0" w:color="auto"/>
                    <w:right w:val="none" w:sz="0" w:space="0" w:color="auto"/>
                  </w:divBdr>
                </w:div>
              </w:divsChild>
            </w:div>
            <w:div w:id="239098691">
              <w:marLeft w:val="0"/>
              <w:marRight w:val="0"/>
              <w:marTop w:val="0"/>
              <w:marBottom w:val="0"/>
              <w:divBdr>
                <w:top w:val="none" w:sz="0" w:space="0" w:color="auto"/>
                <w:left w:val="none" w:sz="0" w:space="0" w:color="auto"/>
                <w:bottom w:val="none" w:sz="0" w:space="0" w:color="auto"/>
                <w:right w:val="none" w:sz="0" w:space="0" w:color="auto"/>
              </w:divBdr>
              <w:divsChild>
                <w:div w:id="1038433198">
                  <w:marLeft w:val="0"/>
                  <w:marRight w:val="0"/>
                  <w:marTop w:val="0"/>
                  <w:marBottom w:val="0"/>
                  <w:divBdr>
                    <w:top w:val="none" w:sz="0" w:space="0" w:color="auto"/>
                    <w:left w:val="none" w:sz="0" w:space="0" w:color="auto"/>
                    <w:bottom w:val="none" w:sz="0" w:space="0" w:color="auto"/>
                    <w:right w:val="none" w:sz="0" w:space="0" w:color="auto"/>
                  </w:divBdr>
                </w:div>
              </w:divsChild>
            </w:div>
            <w:div w:id="726688364">
              <w:marLeft w:val="0"/>
              <w:marRight w:val="0"/>
              <w:marTop w:val="0"/>
              <w:marBottom w:val="0"/>
              <w:divBdr>
                <w:top w:val="none" w:sz="0" w:space="0" w:color="auto"/>
                <w:left w:val="none" w:sz="0" w:space="0" w:color="auto"/>
                <w:bottom w:val="none" w:sz="0" w:space="0" w:color="auto"/>
                <w:right w:val="none" w:sz="0" w:space="0" w:color="auto"/>
              </w:divBdr>
              <w:divsChild>
                <w:div w:id="1126580066">
                  <w:marLeft w:val="0"/>
                  <w:marRight w:val="0"/>
                  <w:marTop w:val="0"/>
                  <w:marBottom w:val="0"/>
                  <w:divBdr>
                    <w:top w:val="none" w:sz="0" w:space="0" w:color="auto"/>
                    <w:left w:val="none" w:sz="0" w:space="0" w:color="auto"/>
                    <w:bottom w:val="none" w:sz="0" w:space="0" w:color="auto"/>
                    <w:right w:val="none" w:sz="0" w:space="0" w:color="auto"/>
                  </w:divBdr>
                </w:div>
              </w:divsChild>
            </w:div>
            <w:div w:id="1338733354">
              <w:marLeft w:val="0"/>
              <w:marRight w:val="0"/>
              <w:marTop w:val="0"/>
              <w:marBottom w:val="0"/>
              <w:divBdr>
                <w:top w:val="none" w:sz="0" w:space="0" w:color="auto"/>
                <w:left w:val="none" w:sz="0" w:space="0" w:color="auto"/>
                <w:bottom w:val="none" w:sz="0" w:space="0" w:color="auto"/>
                <w:right w:val="none" w:sz="0" w:space="0" w:color="auto"/>
              </w:divBdr>
              <w:divsChild>
                <w:div w:id="2107535186">
                  <w:marLeft w:val="0"/>
                  <w:marRight w:val="0"/>
                  <w:marTop w:val="0"/>
                  <w:marBottom w:val="0"/>
                  <w:divBdr>
                    <w:top w:val="none" w:sz="0" w:space="0" w:color="auto"/>
                    <w:left w:val="none" w:sz="0" w:space="0" w:color="auto"/>
                    <w:bottom w:val="none" w:sz="0" w:space="0" w:color="auto"/>
                    <w:right w:val="none" w:sz="0" w:space="0" w:color="auto"/>
                  </w:divBdr>
                </w:div>
              </w:divsChild>
            </w:div>
            <w:div w:id="1448624308">
              <w:marLeft w:val="0"/>
              <w:marRight w:val="0"/>
              <w:marTop w:val="0"/>
              <w:marBottom w:val="0"/>
              <w:divBdr>
                <w:top w:val="none" w:sz="0" w:space="0" w:color="auto"/>
                <w:left w:val="none" w:sz="0" w:space="0" w:color="auto"/>
                <w:bottom w:val="none" w:sz="0" w:space="0" w:color="auto"/>
                <w:right w:val="none" w:sz="0" w:space="0" w:color="auto"/>
              </w:divBdr>
              <w:divsChild>
                <w:div w:id="1229152161">
                  <w:marLeft w:val="0"/>
                  <w:marRight w:val="0"/>
                  <w:marTop w:val="0"/>
                  <w:marBottom w:val="0"/>
                  <w:divBdr>
                    <w:top w:val="none" w:sz="0" w:space="0" w:color="auto"/>
                    <w:left w:val="none" w:sz="0" w:space="0" w:color="auto"/>
                    <w:bottom w:val="none" w:sz="0" w:space="0" w:color="auto"/>
                    <w:right w:val="none" w:sz="0" w:space="0" w:color="auto"/>
                  </w:divBdr>
                </w:div>
              </w:divsChild>
            </w:div>
            <w:div w:id="1625426749">
              <w:marLeft w:val="0"/>
              <w:marRight w:val="0"/>
              <w:marTop w:val="0"/>
              <w:marBottom w:val="0"/>
              <w:divBdr>
                <w:top w:val="none" w:sz="0" w:space="0" w:color="auto"/>
                <w:left w:val="none" w:sz="0" w:space="0" w:color="auto"/>
                <w:bottom w:val="none" w:sz="0" w:space="0" w:color="auto"/>
                <w:right w:val="none" w:sz="0" w:space="0" w:color="auto"/>
              </w:divBdr>
              <w:divsChild>
                <w:div w:id="1427724460">
                  <w:marLeft w:val="0"/>
                  <w:marRight w:val="0"/>
                  <w:marTop w:val="0"/>
                  <w:marBottom w:val="0"/>
                  <w:divBdr>
                    <w:top w:val="none" w:sz="0" w:space="0" w:color="auto"/>
                    <w:left w:val="none" w:sz="0" w:space="0" w:color="auto"/>
                    <w:bottom w:val="none" w:sz="0" w:space="0" w:color="auto"/>
                    <w:right w:val="none" w:sz="0" w:space="0" w:color="auto"/>
                  </w:divBdr>
                </w:div>
              </w:divsChild>
            </w:div>
            <w:div w:id="1273512674">
              <w:marLeft w:val="0"/>
              <w:marRight w:val="0"/>
              <w:marTop w:val="0"/>
              <w:marBottom w:val="0"/>
              <w:divBdr>
                <w:top w:val="none" w:sz="0" w:space="0" w:color="auto"/>
                <w:left w:val="none" w:sz="0" w:space="0" w:color="auto"/>
                <w:bottom w:val="none" w:sz="0" w:space="0" w:color="auto"/>
                <w:right w:val="none" w:sz="0" w:space="0" w:color="auto"/>
              </w:divBdr>
              <w:divsChild>
                <w:div w:id="649405434">
                  <w:marLeft w:val="0"/>
                  <w:marRight w:val="0"/>
                  <w:marTop w:val="0"/>
                  <w:marBottom w:val="0"/>
                  <w:divBdr>
                    <w:top w:val="none" w:sz="0" w:space="0" w:color="auto"/>
                    <w:left w:val="none" w:sz="0" w:space="0" w:color="auto"/>
                    <w:bottom w:val="none" w:sz="0" w:space="0" w:color="auto"/>
                    <w:right w:val="none" w:sz="0" w:space="0" w:color="auto"/>
                  </w:divBdr>
                </w:div>
              </w:divsChild>
            </w:div>
            <w:div w:id="1410733107">
              <w:marLeft w:val="0"/>
              <w:marRight w:val="0"/>
              <w:marTop w:val="0"/>
              <w:marBottom w:val="0"/>
              <w:divBdr>
                <w:top w:val="none" w:sz="0" w:space="0" w:color="auto"/>
                <w:left w:val="none" w:sz="0" w:space="0" w:color="auto"/>
                <w:bottom w:val="none" w:sz="0" w:space="0" w:color="auto"/>
                <w:right w:val="none" w:sz="0" w:space="0" w:color="auto"/>
              </w:divBdr>
              <w:divsChild>
                <w:div w:id="1928691339">
                  <w:marLeft w:val="0"/>
                  <w:marRight w:val="0"/>
                  <w:marTop w:val="0"/>
                  <w:marBottom w:val="0"/>
                  <w:divBdr>
                    <w:top w:val="none" w:sz="0" w:space="0" w:color="auto"/>
                    <w:left w:val="none" w:sz="0" w:space="0" w:color="auto"/>
                    <w:bottom w:val="none" w:sz="0" w:space="0" w:color="auto"/>
                    <w:right w:val="none" w:sz="0" w:space="0" w:color="auto"/>
                  </w:divBdr>
                </w:div>
              </w:divsChild>
            </w:div>
            <w:div w:id="1669946202">
              <w:marLeft w:val="0"/>
              <w:marRight w:val="0"/>
              <w:marTop w:val="0"/>
              <w:marBottom w:val="0"/>
              <w:divBdr>
                <w:top w:val="none" w:sz="0" w:space="0" w:color="auto"/>
                <w:left w:val="none" w:sz="0" w:space="0" w:color="auto"/>
                <w:bottom w:val="none" w:sz="0" w:space="0" w:color="auto"/>
                <w:right w:val="none" w:sz="0" w:space="0" w:color="auto"/>
              </w:divBdr>
              <w:divsChild>
                <w:div w:id="1840732786">
                  <w:marLeft w:val="0"/>
                  <w:marRight w:val="0"/>
                  <w:marTop w:val="0"/>
                  <w:marBottom w:val="0"/>
                  <w:divBdr>
                    <w:top w:val="none" w:sz="0" w:space="0" w:color="auto"/>
                    <w:left w:val="none" w:sz="0" w:space="0" w:color="auto"/>
                    <w:bottom w:val="none" w:sz="0" w:space="0" w:color="auto"/>
                    <w:right w:val="none" w:sz="0" w:space="0" w:color="auto"/>
                  </w:divBdr>
                </w:div>
              </w:divsChild>
            </w:div>
            <w:div w:id="1936329640">
              <w:marLeft w:val="0"/>
              <w:marRight w:val="0"/>
              <w:marTop w:val="0"/>
              <w:marBottom w:val="0"/>
              <w:divBdr>
                <w:top w:val="none" w:sz="0" w:space="0" w:color="auto"/>
                <w:left w:val="none" w:sz="0" w:space="0" w:color="auto"/>
                <w:bottom w:val="none" w:sz="0" w:space="0" w:color="auto"/>
                <w:right w:val="none" w:sz="0" w:space="0" w:color="auto"/>
              </w:divBdr>
              <w:divsChild>
                <w:div w:id="644748089">
                  <w:marLeft w:val="0"/>
                  <w:marRight w:val="0"/>
                  <w:marTop w:val="0"/>
                  <w:marBottom w:val="0"/>
                  <w:divBdr>
                    <w:top w:val="none" w:sz="0" w:space="0" w:color="auto"/>
                    <w:left w:val="none" w:sz="0" w:space="0" w:color="auto"/>
                    <w:bottom w:val="none" w:sz="0" w:space="0" w:color="auto"/>
                    <w:right w:val="none" w:sz="0" w:space="0" w:color="auto"/>
                  </w:divBdr>
                </w:div>
              </w:divsChild>
            </w:div>
            <w:div w:id="887687366">
              <w:marLeft w:val="0"/>
              <w:marRight w:val="0"/>
              <w:marTop w:val="0"/>
              <w:marBottom w:val="0"/>
              <w:divBdr>
                <w:top w:val="none" w:sz="0" w:space="0" w:color="auto"/>
                <w:left w:val="none" w:sz="0" w:space="0" w:color="auto"/>
                <w:bottom w:val="none" w:sz="0" w:space="0" w:color="auto"/>
                <w:right w:val="none" w:sz="0" w:space="0" w:color="auto"/>
              </w:divBdr>
              <w:divsChild>
                <w:div w:id="820391560">
                  <w:marLeft w:val="0"/>
                  <w:marRight w:val="0"/>
                  <w:marTop w:val="0"/>
                  <w:marBottom w:val="0"/>
                  <w:divBdr>
                    <w:top w:val="none" w:sz="0" w:space="0" w:color="auto"/>
                    <w:left w:val="none" w:sz="0" w:space="0" w:color="auto"/>
                    <w:bottom w:val="none" w:sz="0" w:space="0" w:color="auto"/>
                    <w:right w:val="none" w:sz="0" w:space="0" w:color="auto"/>
                  </w:divBdr>
                </w:div>
              </w:divsChild>
            </w:div>
            <w:div w:id="1969117088">
              <w:marLeft w:val="0"/>
              <w:marRight w:val="0"/>
              <w:marTop w:val="0"/>
              <w:marBottom w:val="0"/>
              <w:divBdr>
                <w:top w:val="none" w:sz="0" w:space="0" w:color="auto"/>
                <w:left w:val="none" w:sz="0" w:space="0" w:color="auto"/>
                <w:bottom w:val="none" w:sz="0" w:space="0" w:color="auto"/>
                <w:right w:val="none" w:sz="0" w:space="0" w:color="auto"/>
              </w:divBdr>
              <w:divsChild>
                <w:div w:id="491943924">
                  <w:marLeft w:val="0"/>
                  <w:marRight w:val="0"/>
                  <w:marTop w:val="0"/>
                  <w:marBottom w:val="0"/>
                  <w:divBdr>
                    <w:top w:val="none" w:sz="0" w:space="0" w:color="auto"/>
                    <w:left w:val="none" w:sz="0" w:space="0" w:color="auto"/>
                    <w:bottom w:val="none" w:sz="0" w:space="0" w:color="auto"/>
                    <w:right w:val="none" w:sz="0" w:space="0" w:color="auto"/>
                  </w:divBdr>
                </w:div>
              </w:divsChild>
            </w:div>
            <w:div w:id="474688030">
              <w:marLeft w:val="0"/>
              <w:marRight w:val="0"/>
              <w:marTop w:val="0"/>
              <w:marBottom w:val="0"/>
              <w:divBdr>
                <w:top w:val="none" w:sz="0" w:space="0" w:color="auto"/>
                <w:left w:val="none" w:sz="0" w:space="0" w:color="auto"/>
                <w:bottom w:val="none" w:sz="0" w:space="0" w:color="auto"/>
                <w:right w:val="none" w:sz="0" w:space="0" w:color="auto"/>
              </w:divBdr>
              <w:divsChild>
                <w:div w:id="882210264">
                  <w:marLeft w:val="0"/>
                  <w:marRight w:val="0"/>
                  <w:marTop w:val="0"/>
                  <w:marBottom w:val="0"/>
                  <w:divBdr>
                    <w:top w:val="none" w:sz="0" w:space="0" w:color="auto"/>
                    <w:left w:val="none" w:sz="0" w:space="0" w:color="auto"/>
                    <w:bottom w:val="none" w:sz="0" w:space="0" w:color="auto"/>
                    <w:right w:val="none" w:sz="0" w:space="0" w:color="auto"/>
                  </w:divBdr>
                </w:div>
              </w:divsChild>
            </w:div>
            <w:div w:id="42408217">
              <w:marLeft w:val="0"/>
              <w:marRight w:val="0"/>
              <w:marTop w:val="0"/>
              <w:marBottom w:val="0"/>
              <w:divBdr>
                <w:top w:val="none" w:sz="0" w:space="0" w:color="auto"/>
                <w:left w:val="none" w:sz="0" w:space="0" w:color="auto"/>
                <w:bottom w:val="none" w:sz="0" w:space="0" w:color="auto"/>
                <w:right w:val="none" w:sz="0" w:space="0" w:color="auto"/>
              </w:divBdr>
              <w:divsChild>
                <w:div w:id="1192575968">
                  <w:marLeft w:val="0"/>
                  <w:marRight w:val="0"/>
                  <w:marTop w:val="0"/>
                  <w:marBottom w:val="0"/>
                  <w:divBdr>
                    <w:top w:val="none" w:sz="0" w:space="0" w:color="auto"/>
                    <w:left w:val="none" w:sz="0" w:space="0" w:color="auto"/>
                    <w:bottom w:val="none" w:sz="0" w:space="0" w:color="auto"/>
                    <w:right w:val="none" w:sz="0" w:space="0" w:color="auto"/>
                  </w:divBdr>
                </w:div>
              </w:divsChild>
            </w:div>
            <w:div w:id="1219437763">
              <w:marLeft w:val="0"/>
              <w:marRight w:val="0"/>
              <w:marTop w:val="0"/>
              <w:marBottom w:val="0"/>
              <w:divBdr>
                <w:top w:val="none" w:sz="0" w:space="0" w:color="auto"/>
                <w:left w:val="none" w:sz="0" w:space="0" w:color="auto"/>
                <w:bottom w:val="none" w:sz="0" w:space="0" w:color="auto"/>
                <w:right w:val="none" w:sz="0" w:space="0" w:color="auto"/>
              </w:divBdr>
              <w:divsChild>
                <w:div w:id="1582373915">
                  <w:marLeft w:val="0"/>
                  <w:marRight w:val="0"/>
                  <w:marTop w:val="0"/>
                  <w:marBottom w:val="0"/>
                  <w:divBdr>
                    <w:top w:val="none" w:sz="0" w:space="0" w:color="auto"/>
                    <w:left w:val="none" w:sz="0" w:space="0" w:color="auto"/>
                    <w:bottom w:val="none" w:sz="0" w:space="0" w:color="auto"/>
                    <w:right w:val="none" w:sz="0" w:space="0" w:color="auto"/>
                  </w:divBdr>
                </w:div>
              </w:divsChild>
            </w:div>
            <w:div w:id="1906720784">
              <w:marLeft w:val="0"/>
              <w:marRight w:val="0"/>
              <w:marTop w:val="0"/>
              <w:marBottom w:val="0"/>
              <w:divBdr>
                <w:top w:val="none" w:sz="0" w:space="0" w:color="auto"/>
                <w:left w:val="none" w:sz="0" w:space="0" w:color="auto"/>
                <w:bottom w:val="none" w:sz="0" w:space="0" w:color="auto"/>
                <w:right w:val="none" w:sz="0" w:space="0" w:color="auto"/>
              </w:divBdr>
              <w:divsChild>
                <w:div w:id="1758943301">
                  <w:marLeft w:val="0"/>
                  <w:marRight w:val="0"/>
                  <w:marTop w:val="0"/>
                  <w:marBottom w:val="0"/>
                  <w:divBdr>
                    <w:top w:val="none" w:sz="0" w:space="0" w:color="auto"/>
                    <w:left w:val="none" w:sz="0" w:space="0" w:color="auto"/>
                    <w:bottom w:val="none" w:sz="0" w:space="0" w:color="auto"/>
                    <w:right w:val="none" w:sz="0" w:space="0" w:color="auto"/>
                  </w:divBdr>
                </w:div>
              </w:divsChild>
            </w:div>
            <w:div w:id="1343582356">
              <w:marLeft w:val="0"/>
              <w:marRight w:val="0"/>
              <w:marTop w:val="0"/>
              <w:marBottom w:val="0"/>
              <w:divBdr>
                <w:top w:val="none" w:sz="0" w:space="0" w:color="auto"/>
                <w:left w:val="none" w:sz="0" w:space="0" w:color="auto"/>
                <w:bottom w:val="none" w:sz="0" w:space="0" w:color="auto"/>
                <w:right w:val="none" w:sz="0" w:space="0" w:color="auto"/>
              </w:divBdr>
              <w:divsChild>
                <w:div w:id="1015880695">
                  <w:marLeft w:val="0"/>
                  <w:marRight w:val="0"/>
                  <w:marTop w:val="0"/>
                  <w:marBottom w:val="0"/>
                  <w:divBdr>
                    <w:top w:val="none" w:sz="0" w:space="0" w:color="auto"/>
                    <w:left w:val="none" w:sz="0" w:space="0" w:color="auto"/>
                    <w:bottom w:val="none" w:sz="0" w:space="0" w:color="auto"/>
                    <w:right w:val="none" w:sz="0" w:space="0" w:color="auto"/>
                  </w:divBdr>
                </w:div>
              </w:divsChild>
            </w:div>
            <w:div w:id="491139758">
              <w:marLeft w:val="0"/>
              <w:marRight w:val="0"/>
              <w:marTop w:val="0"/>
              <w:marBottom w:val="0"/>
              <w:divBdr>
                <w:top w:val="none" w:sz="0" w:space="0" w:color="auto"/>
                <w:left w:val="none" w:sz="0" w:space="0" w:color="auto"/>
                <w:bottom w:val="none" w:sz="0" w:space="0" w:color="auto"/>
                <w:right w:val="none" w:sz="0" w:space="0" w:color="auto"/>
              </w:divBdr>
              <w:divsChild>
                <w:div w:id="310714608">
                  <w:marLeft w:val="0"/>
                  <w:marRight w:val="0"/>
                  <w:marTop w:val="0"/>
                  <w:marBottom w:val="0"/>
                  <w:divBdr>
                    <w:top w:val="none" w:sz="0" w:space="0" w:color="auto"/>
                    <w:left w:val="none" w:sz="0" w:space="0" w:color="auto"/>
                    <w:bottom w:val="none" w:sz="0" w:space="0" w:color="auto"/>
                    <w:right w:val="none" w:sz="0" w:space="0" w:color="auto"/>
                  </w:divBdr>
                </w:div>
              </w:divsChild>
            </w:div>
            <w:div w:id="530604941">
              <w:marLeft w:val="0"/>
              <w:marRight w:val="0"/>
              <w:marTop w:val="0"/>
              <w:marBottom w:val="0"/>
              <w:divBdr>
                <w:top w:val="none" w:sz="0" w:space="0" w:color="auto"/>
                <w:left w:val="none" w:sz="0" w:space="0" w:color="auto"/>
                <w:bottom w:val="none" w:sz="0" w:space="0" w:color="auto"/>
                <w:right w:val="none" w:sz="0" w:space="0" w:color="auto"/>
              </w:divBdr>
              <w:divsChild>
                <w:div w:id="1404137250">
                  <w:marLeft w:val="0"/>
                  <w:marRight w:val="0"/>
                  <w:marTop w:val="0"/>
                  <w:marBottom w:val="0"/>
                  <w:divBdr>
                    <w:top w:val="none" w:sz="0" w:space="0" w:color="auto"/>
                    <w:left w:val="none" w:sz="0" w:space="0" w:color="auto"/>
                    <w:bottom w:val="none" w:sz="0" w:space="0" w:color="auto"/>
                    <w:right w:val="none" w:sz="0" w:space="0" w:color="auto"/>
                  </w:divBdr>
                </w:div>
              </w:divsChild>
            </w:div>
            <w:div w:id="1873297033">
              <w:marLeft w:val="0"/>
              <w:marRight w:val="0"/>
              <w:marTop w:val="0"/>
              <w:marBottom w:val="0"/>
              <w:divBdr>
                <w:top w:val="none" w:sz="0" w:space="0" w:color="auto"/>
                <w:left w:val="none" w:sz="0" w:space="0" w:color="auto"/>
                <w:bottom w:val="none" w:sz="0" w:space="0" w:color="auto"/>
                <w:right w:val="none" w:sz="0" w:space="0" w:color="auto"/>
              </w:divBdr>
              <w:divsChild>
                <w:div w:id="1165820447">
                  <w:marLeft w:val="0"/>
                  <w:marRight w:val="0"/>
                  <w:marTop w:val="0"/>
                  <w:marBottom w:val="0"/>
                  <w:divBdr>
                    <w:top w:val="none" w:sz="0" w:space="0" w:color="auto"/>
                    <w:left w:val="none" w:sz="0" w:space="0" w:color="auto"/>
                    <w:bottom w:val="none" w:sz="0" w:space="0" w:color="auto"/>
                    <w:right w:val="none" w:sz="0" w:space="0" w:color="auto"/>
                  </w:divBdr>
                </w:div>
              </w:divsChild>
            </w:div>
            <w:div w:id="2038771506">
              <w:marLeft w:val="0"/>
              <w:marRight w:val="0"/>
              <w:marTop w:val="0"/>
              <w:marBottom w:val="0"/>
              <w:divBdr>
                <w:top w:val="none" w:sz="0" w:space="0" w:color="auto"/>
                <w:left w:val="none" w:sz="0" w:space="0" w:color="auto"/>
                <w:bottom w:val="none" w:sz="0" w:space="0" w:color="auto"/>
                <w:right w:val="none" w:sz="0" w:space="0" w:color="auto"/>
              </w:divBdr>
              <w:divsChild>
                <w:div w:id="625627658">
                  <w:marLeft w:val="0"/>
                  <w:marRight w:val="0"/>
                  <w:marTop w:val="0"/>
                  <w:marBottom w:val="0"/>
                  <w:divBdr>
                    <w:top w:val="none" w:sz="0" w:space="0" w:color="auto"/>
                    <w:left w:val="none" w:sz="0" w:space="0" w:color="auto"/>
                    <w:bottom w:val="none" w:sz="0" w:space="0" w:color="auto"/>
                    <w:right w:val="none" w:sz="0" w:space="0" w:color="auto"/>
                  </w:divBdr>
                </w:div>
              </w:divsChild>
            </w:div>
            <w:div w:id="143935978">
              <w:marLeft w:val="0"/>
              <w:marRight w:val="0"/>
              <w:marTop w:val="0"/>
              <w:marBottom w:val="0"/>
              <w:divBdr>
                <w:top w:val="none" w:sz="0" w:space="0" w:color="auto"/>
                <w:left w:val="none" w:sz="0" w:space="0" w:color="auto"/>
                <w:bottom w:val="none" w:sz="0" w:space="0" w:color="auto"/>
                <w:right w:val="none" w:sz="0" w:space="0" w:color="auto"/>
              </w:divBdr>
              <w:divsChild>
                <w:div w:id="392390700">
                  <w:marLeft w:val="0"/>
                  <w:marRight w:val="0"/>
                  <w:marTop w:val="0"/>
                  <w:marBottom w:val="0"/>
                  <w:divBdr>
                    <w:top w:val="none" w:sz="0" w:space="0" w:color="auto"/>
                    <w:left w:val="none" w:sz="0" w:space="0" w:color="auto"/>
                    <w:bottom w:val="none" w:sz="0" w:space="0" w:color="auto"/>
                    <w:right w:val="none" w:sz="0" w:space="0" w:color="auto"/>
                  </w:divBdr>
                </w:div>
              </w:divsChild>
            </w:div>
            <w:div w:id="1507791377">
              <w:marLeft w:val="0"/>
              <w:marRight w:val="0"/>
              <w:marTop w:val="0"/>
              <w:marBottom w:val="0"/>
              <w:divBdr>
                <w:top w:val="none" w:sz="0" w:space="0" w:color="auto"/>
                <w:left w:val="none" w:sz="0" w:space="0" w:color="auto"/>
                <w:bottom w:val="none" w:sz="0" w:space="0" w:color="auto"/>
                <w:right w:val="none" w:sz="0" w:space="0" w:color="auto"/>
              </w:divBdr>
              <w:divsChild>
                <w:div w:id="956837250">
                  <w:marLeft w:val="0"/>
                  <w:marRight w:val="0"/>
                  <w:marTop w:val="0"/>
                  <w:marBottom w:val="0"/>
                  <w:divBdr>
                    <w:top w:val="none" w:sz="0" w:space="0" w:color="auto"/>
                    <w:left w:val="none" w:sz="0" w:space="0" w:color="auto"/>
                    <w:bottom w:val="none" w:sz="0" w:space="0" w:color="auto"/>
                    <w:right w:val="none" w:sz="0" w:space="0" w:color="auto"/>
                  </w:divBdr>
                </w:div>
              </w:divsChild>
            </w:div>
            <w:div w:id="2046372219">
              <w:marLeft w:val="0"/>
              <w:marRight w:val="0"/>
              <w:marTop w:val="0"/>
              <w:marBottom w:val="0"/>
              <w:divBdr>
                <w:top w:val="none" w:sz="0" w:space="0" w:color="auto"/>
                <w:left w:val="none" w:sz="0" w:space="0" w:color="auto"/>
                <w:bottom w:val="none" w:sz="0" w:space="0" w:color="auto"/>
                <w:right w:val="none" w:sz="0" w:space="0" w:color="auto"/>
              </w:divBdr>
              <w:divsChild>
                <w:div w:id="724528189">
                  <w:marLeft w:val="0"/>
                  <w:marRight w:val="0"/>
                  <w:marTop w:val="0"/>
                  <w:marBottom w:val="0"/>
                  <w:divBdr>
                    <w:top w:val="none" w:sz="0" w:space="0" w:color="auto"/>
                    <w:left w:val="none" w:sz="0" w:space="0" w:color="auto"/>
                    <w:bottom w:val="none" w:sz="0" w:space="0" w:color="auto"/>
                    <w:right w:val="none" w:sz="0" w:space="0" w:color="auto"/>
                  </w:divBdr>
                </w:div>
              </w:divsChild>
            </w:div>
            <w:div w:id="938372205">
              <w:marLeft w:val="0"/>
              <w:marRight w:val="0"/>
              <w:marTop w:val="0"/>
              <w:marBottom w:val="0"/>
              <w:divBdr>
                <w:top w:val="none" w:sz="0" w:space="0" w:color="auto"/>
                <w:left w:val="none" w:sz="0" w:space="0" w:color="auto"/>
                <w:bottom w:val="none" w:sz="0" w:space="0" w:color="auto"/>
                <w:right w:val="none" w:sz="0" w:space="0" w:color="auto"/>
              </w:divBdr>
              <w:divsChild>
                <w:div w:id="1999723137">
                  <w:marLeft w:val="0"/>
                  <w:marRight w:val="0"/>
                  <w:marTop w:val="0"/>
                  <w:marBottom w:val="0"/>
                  <w:divBdr>
                    <w:top w:val="none" w:sz="0" w:space="0" w:color="auto"/>
                    <w:left w:val="none" w:sz="0" w:space="0" w:color="auto"/>
                    <w:bottom w:val="none" w:sz="0" w:space="0" w:color="auto"/>
                    <w:right w:val="none" w:sz="0" w:space="0" w:color="auto"/>
                  </w:divBdr>
                </w:div>
              </w:divsChild>
            </w:div>
            <w:div w:id="93719817">
              <w:marLeft w:val="0"/>
              <w:marRight w:val="0"/>
              <w:marTop w:val="0"/>
              <w:marBottom w:val="0"/>
              <w:divBdr>
                <w:top w:val="none" w:sz="0" w:space="0" w:color="auto"/>
                <w:left w:val="none" w:sz="0" w:space="0" w:color="auto"/>
                <w:bottom w:val="none" w:sz="0" w:space="0" w:color="auto"/>
                <w:right w:val="none" w:sz="0" w:space="0" w:color="auto"/>
              </w:divBdr>
              <w:divsChild>
                <w:div w:id="1024138816">
                  <w:marLeft w:val="0"/>
                  <w:marRight w:val="0"/>
                  <w:marTop w:val="0"/>
                  <w:marBottom w:val="0"/>
                  <w:divBdr>
                    <w:top w:val="none" w:sz="0" w:space="0" w:color="auto"/>
                    <w:left w:val="none" w:sz="0" w:space="0" w:color="auto"/>
                    <w:bottom w:val="none" w:sz="0" w:space="0" w:color="auto"/>
                    <w:right w:val="none" w:sz="0" w:space="0" w:color="auto"/>
                  </w:divBdr>
                </w:div>
              </w:divsChild>
            </w:div>
            <w:div w:id="1902865590">
              <w:marLeft w:val="0"/>
              <w:marRight w:val="0"/>
              <w:marTop w:val="0"/>
              <w:marBottom w:val="0"/>
              <w:divBdr>
                <w:top w:val="none" w:sz="0" w:space="0" w:color="auto"/>
                <w:left w:val="none" w:sz="0" w:space="0" w:color="auto"/>
                <w:bottom w:val="none" w:sz="0" w:space="0" w:color="auto"/>
                <w:right w:val="none" w:sz="0" w:space="0" w:color="auto"/>
              </w:divBdr>
              <w:divsChild>
                <w:div w:id="438337471">
                  <w:marLeft w:val="0"/>
                  <w:marRight w:val="0"/>
                  <w:marTop w:val="0"/>
                  <w:marBottom w:val="0"/>
                  <w:divBdr>
                    <w:top w:val="none" w:sz="0" w:space="0" w:color="auto"/>
                    <w:left w:val="none" w:sz="0" w:space="0" w:color="auto"/>
                    <w:bottom w:val="none" w:sz="0" w:space="0" w:color="auto"/>
                    <w:right w:val="none" w:sz="0" w:space="0" w:color="auto"/>
                  </w:divBdr>
                </w:div>
              </w:divsChild>
            </w:div>
            <w:div w:id="5251245">
              <w:marLeft w:val="0"/>
              <w:marRight w:val="0"/>
              <w:marTop w:val="0"/>
              <w:marBottom w:val="0"/>
              <w:divBdr>
                <w:top w:val="none" w:sz="0" w:space="0" w:color="auto"/>
                <w:left w:val="none" w:sz="0" w:space="0" w:color="auto"/>
                <w:bottom w:val="none" w:sz="0" w:space="0" w:color="auto"/>
                <w:right w:val="none" w:sz="0" w:space="0" w:color="auto"/>
              </w:divBdr>
              <w:divsChild>
                <w:div w:id="702903788">
                  <w:marLeft w:val="0"/>
                  <w:marRight w:val="0"/>
                  <w:marTop w:val="0"/>
                  <w:marBottom w:val="0"/>
                  <w:divBdr>
                    <w:top w:val="none" w:sz="0" w:space="0" w:color="auto"/>
                    <w:left w:val="none" w:sz="0" w:space="0" w:color="auto"/>
                    <w:bottom w:val="none" w:sz="0" w:space="0" w:color="auto"/>
                    <w:right w:val="none" w:sz="0" w:space="0" w:color="auto"/>
                  </w:divBdr>
                </w:div>
              </w:divsChild>
            </w:div>
            <w:div w:id="854002992">
              <w:marLeft w:val="0"/>
              <w:marRight w:val="0"/>
              <w:marTop w:val="0"/>
              <w:marBottom w:val="0"/>
              <w:divBdr>
                <w:top w:val="none" w:sz="0" w:space="0" w:color="auto"/>
                <w:left w:val="none" w:sz="0" w:space="0" w:color="auto"/>
                <w:bottom w:val="none" w:sz="0" w:space="0" w:color="auto"/>
                <w:right w:val="none" w:sz="0" w:space="0" w:color="auto"/>
              </w:divBdr>
              <w:divsChild>
                <w:div w:id="485980593">
                  <w:marLeft w:val="0"/>
                  <w:marRight w:val="0"/>
                  <w:marTop w:val="0"/>
                  <w:marBottom w:val="0"/>
                  <w:divBdr>
                    <w:top w:val="none" w:sz="0" w:space="0" w:color="auto"/>
                    <w:left w:val="none" w:sz="0" w:space="0" w:color="auto"/>
                    <w:bottom w:val="none" w:sz="0" w:space="0" w:color="auto"/>
                    <w:right w:val="none" w:sz="0" w:space="0" w:color="auto"/>
                  </w:divBdr>
                </w:div>
              </w:divsChild>
            </w:div>
            <w:div w:id="920531769">
              <w:marLeft w:val="0"/>
              <w:marRight w:val="0"/>
              <w:marTop w:val="0"/>
              <w:marBottom w:val="0"/>
              <w:divBdr>
                <w:top w:val="none" w:sz="0" w:space="0" w:color="auto"/>
                <w:left w:val="none" w:sz="0" w:space="0" w:color="auto"/>
                <w:bottom w:val="none" w:sz="0" w:space="0" w:color="auto"/>
                <w:right w:val="none" w:sz="0" w:space="0" w:color="auto"/>
              </w:divBdr>
              <w:divsChild>
                <w:div w:id="1781756620">
                  <w:marLeft w:val="0"/>
                  <w:marRight w:val="0"/>
                  <w:marTop w:val="0"/>
                  <w:marBottom w:val="0"/>
                  <w:divBdr>
                    <w:top w:val="none" w:sz="0" w:space="0" w:color="auto"/>
                    <w:left w:val="none" w:sz="0" w:space="0" w:color="auto"/>
                    <w:bottom w:val="none" w:sz="0" w:space="0" w:color="auto"/>
                    <w:right w:val="none" w:sz="0" w:space="0" w:color="auto"/>
                  </w:divBdr>
                </w:div>
              </w:divsChild>
            </w:div>
            <w:div w:id="1355499314">
              <w:marLeft w:val="0"/>
              <w:marRight w:val="0"/>
              <w:marTop w:val="0"/>
              <w:marBottom w:val="0"/>
              <w:divBdr>
                <w:top w:val="none" w:sz="0" w:space="0" w:color="auto"/>
                <w:left w:val="none" w:sz="0" w:space="0" w:color="auto"/>
                <w:bottom w:val="none" w:sz="0" w:space="0" w:color="auto"/>
                <w:right w:val="none" w:sz="0" w:space="0" w:color="auto"/>
              </w:divBdr>
              <w:divsChild>
                <w:div w:id="542256754">
                  <w:marLeft w:val="0"/>
                  <w:marRight w:val="0"/>
                  <w:marTop w:val="0"/>
                  <w:marBottom w:val="0"/>
                  <w:divBdr>
                    <w:top w:val="none" w:sz="0" w:space="0" w:color="auto"/>
                    <w:left w:val="none" w:sz="0" w:space="0" w:color="auto"/>
                    <w:bottom w:val="none" w:sz="0" w:space="0" w:color="auto"/>
                    <w:right w:val="none" w:sz="0" w:space="0" w:color="auto"/>
                  </w:divBdr>
                </w:div>
              </w:divsChild>
            </w:div>
            <w:div w:id="2006739011">
              <w:marLeft w:val="0"/>
              <w:marRight w:val="0"/>
              <w:marTop w:val="0"/>
              <w:marBottom w:val="0"/>
              <w:divBdr>
                <w:top w:val="none" w:sz="0" w:space="0" w:color="auto"/>
                <w:left w:val="none" w:sz="0" w:space="0" w:color="auto"/>
                <w:bottom w:val="none" w:sz="0" w:space="0" w:color="auto"/>
                <w:right w:val="none" w:sz="0" w:space="0" w:color="auto"/>
              </w:divBdr>
              <w:divsChild>
                <w:div w:id="1766459622">
                  <w:marLeft w:val="0"/>
                  <w:marRight w:val="0"/>
                  <w:marTop w:val="0"/>
                  <w:marBottom w:val="0"/>
                  <w:divBdr>
                    <w:top w:val="none" w:sz="0" w:space="0" w:color="auto"/>
                    <w:left w:val="none" w:sz="0" w:space="0" w:color="auto"/>
                    <w:bottom w:val="none" w:sz="0" w:space="0" w:color="auto"/>
                    <w:right w:val="none" w:sz="0" w:space="0" w:color="auto"/>
                  </w:divBdr>
                </w:div>
              </w:divsChild>
            </w:div>
            <w:div w:id="143740239">
              <w:marLeft w:val="0"/>
              <w:marRight w:val="0"/>
              <w:marTop w:val="0"/>
              <w:marBottom w:val="0"/>
              <w:divBdr>
                <w:top w:val="none" w:sz="0" w:space="0" w:color="auto"/>
                <w:left w:val="none" w:sz="0" w:space="0" w:color="auto"/>
                <w:bottom w:val="none" w:sz="0" w:space="0" w:color="auto"/>
                <w:right w:val="none" w:sz="0" w:space="0" w:color="auto"/>
              </w:divBdr>
              <w:divsChild>
                <w:div w:id="72246813">
                  <w:marLeft w:val="0"/>
                  <w:marRight w:val="0"/>
                  <w:marTop w:val="0"/>
                  <w:marBottom w:val="0"/>
                  <w:divBdr>
                    <w:top w:val="none" w:sz="0" w:space="0" w:color="auto"/>
                    <w:left w:val="none" w:sz="0" w:space="0" w:color="auto"/>
                    <w:bottom w:val="none" w:sz="0" w:space="0" w:color="auto"/>
                    <w:right w:val="none" w:sz="0" w:space="0" w:color="auto"/>
                  </w:divBdr>
                </w:div>
              </w:divsChild>
            </w:div>
            <w:div w:id="1147235671">
              <w:marLeft w:val="0"/>
              <w:marRight w:val="0"/>
              <w:marTop w:val="0"/>
              <w:marBottom w:val="0"/>
              <w:divBdr>
                <w:top w:val="none" w:sz="0" w:space="0" w:color="auto"/>
                <w:left w:val="none" w:sz="0" w:space="0" w:color="auto"/>
                <w:bottom w:val="none" w:sz="0" w:space="0" w:color="auto"/>
                <w:right w:val="none" w:sz="0" w:space="0" w:color="auto"/>
              </w:divBdr>
              <w:divsChild>
                <w:div w:id="1989241795">
                  <w:marLeft w:val="0"/>
                  <w:marRight w:val="0"/>
                  <w:marTop w:val="0"/>
                  <w:marBottom w:val="0"/>
                  <w:divBdr>
                    <w:top w:val="none" w:sz="0" w:space="0" w:color="auto"/>
                    <w:left w:val="none" w:sz="0" w:space="0" w:color="auto"/>
                    <w:bottom w:val="none" w:sz="0" w:space="0" w:color="auto"/>
                    <w:right w:val="none" w:sz="0" w:space="0" w:color="auto"/>
                  </w:divBdr>
                </w:div>
              </w:divsChild>
            </w:div>
            <w:div w:id="448013489">
              <w:marLeft w:val="0"/>
              <w:marRight w:val="0"/>
              <w:marTop w:val="0"/>
              <w:marBottom w:val="0"/>
              <w:divBdr>
                <w:top w:val="none" w:sz="0" w:space="0" w:color="auto"/>
                <w:left w:val="none" w:sz="0" w:space="0" w:color="auto"/>
                <w:bottom w:val="none" w:sz="0" w:space="0" w:color="auto"/>
                <w:right w:val="none" w:sz="0" w:space="0" w:color="auto"/>
              </w:divBdr>
              <w:divsChild>
                <w:div w:id="1282150128">
                  <w:marLeft w:val="0"/>
                  <w:marRight w:val="0"/>
                  <w:marTop w:val="0"/>
                  <w:marBottom w:val="0"/>
                  <w:divBdr>
                    <w:top w:val="none" w:sz="0" w:space="0" w:color="auto"/>
                    <w:left w:val="none" w:sz="0" w:space="0" w:color="auto"/>
                    <w:bottom w:val="none" w:sz="0" w:space="0" w:color="auto"/>
                    <w:right w:val="none" w:sz="0" w:space="0" w:color="auto"/>
                  </w:divBdr>
                </w:div>
              </w:divsChild>
            </w:div>
            <w:div w:id="1188718560">
              <w:marLeft w:val="0"/>
              <w:marRight w:val="0"/>
              <w:marTop w:val="0"/>
              <w:marBottom w:val="0"/>
              <w:divBdr>
                <w:top w:val="none" w:sz="0" w:space="0" w:color="auto"/>
                <w:left w:val="none" w:sz="0" w:space="0" w:color="auto"/>
                <w:bottom w:val="none" w:sz="0" w:space="0" w:color="auto"/>
                <w:right w:val="none" w:sz="0" w:space="0" w:color="auto"/>
              </w:divBdr>
              <w:divsChild>
                <w:div w:id="541527296">
                  <w:marLeft w:val="0"/>
                  <w:marRight w:val="0"/>
                  <w:marTop w:val="0"/>
                  <w:marBottom w:val="0"/>
                  <w:divBdr>
                    <w:top w:val="none" w:sz="0" w:space="0" w:color="auto"/>
                    <w:left w:val="none" w:sz="0" w:space="0" w:color="auto"/>
                    <w:bottom w:val="none" w:sz="0" w:space="0" w:color="auto"/>
                    <w:right w:val="none" w:sz="0" w:space="0" w:color="auto"/>
                  </w:divBdr>
                </w:div>
              </w:divsChild>
            </w:div>
            <w:div w:id="1074088979">
              <w:marLeft w:val="0"/>
              <w:marRight w:val="0"/>
              <w:marTop w:val="0"/>
              <w:marBottom w:val="0"/>
              <w:divBdr>
                <w:top w:val="none" w:sz="0" w:space="0" w:color="auto"/>
                <w:left w:val="none" w:sz="0" w:space="0" w:color="auto"/>
                <w:bottom w:val="none" w:sz="0" w:space="0" w:color="auto"/>
                <w:right w:val="none" w:sz="0" w:space="0" w:color="auto"/>
              </w:divBdr>
              <w:divsChild>
                <w:div w:id="749035882">
                  <w:marLeft w:val="0"/>
                  <w:marRight w:val="0"/>
                  <w:marTop w:val="0"/>
                  <w:marBottom w:val="0"/>
                  <w:divBdr>
                    <w:top w:val="none" w:sz="0" w:space="0" w:color="auto"/>
                    <w:left w:val="none" w:sz="0" w:space="0" w:color="auto"/>
                    <w:bottom w:val="none" w:sz="0" w:space="0" w:color="auto"/>
                    <w:right w:val="none" w:sz="0" w:space="0" w:color="auto"/>
                  </w:divBdr>
                </w:div>
              </w:divsChild>
            </w:div>
            <w:div w:id="1635525842">
              <w:marLeft w:val="0"/>
              <w:marRight w:val="0"/>
              <w:marTop w:val="0"/>
              <w:marBottom w:val="0"/>
              <w:divBdr>
                <w:top w:val="none" w:sz="0" w:space="0" w:color="auto"/>
                <w:left w:val="none" w:sz="0" w:space="0" w:color="auto"/>
                <w:bottom w:val="none" w:sz="0" w:space="0" w:color="auto"/>
                <w:right w:val="none" w:sz="0" w:space="0" w:color="auto"/>
              </w:divBdr>
              <w:divsChild>
                <w:div w:id="320741848">
                  <w:marLeft w:val="0"/>
                  <w:marRight w:val="0"/>
                  <w:marTop w:val="0"/>
                  <w:marBottom w:val="0"/>
                  <w:divBdr>
                    <w:top w:val="none" w:sz="0" w:space="0" w:color="auto"/>
                    <w:left w:val="none" w:sz="0" w:space="0" w:color="auto"/>
                    <w:bottom w:val="none" w:sz="0" w:space="0" w:color="auto"/>
                    <w:right w:val="none" w:sz="0" w:space="0" w:color="auto"/>
                  </w:divBdr>
                </w:div>
              </w:divsChild>
            </w:div>
            <w:div w:id="1527987829">
              <w:marLeft w:val="0"/>
              <w:marRight w:val="0"/>
              <w:marTop w:val="0"/>
              <w:marBottom w:val="0"/>
              <w:divBdr>
                <w:top w:val="none" w:sz="0" w:space="0" w:color="auto"/>
                <w:left w:val="none" w:sz="0" w:space="0" w:color="auto"/>
                <w:bottom w:val="none" w:sz="0" w:space="0" w:color="auto"/>
                <w:right w:val="none" w:sz="0" w:space="0" w:color="auto"/>
              </w:divBdr>
              <w:divsChild>
                <w:div w:id="476998282">
                  <w:marLeft w:val="0"/>
                  <w:marRight w:val="0"/>
                  <w:marTop w:val="0"/>
                  <w:marBottom w:val="0"/>
                  <w:divBdr>
                    <w:top w:val="none" w:sz="0" w:space="0" w:color="auto"/>
                    <w:left w:val="none" w:sz="0" w:space="0" w:color="auto"/>
                    <w:bottom w:val="none" w:sz="0" w:space="0" w:color="auto"/>
                    <w:right w:val="none" w:sz="0" w:space="0" w:color="auto"/>
                  </w:divBdr>
                </w:div>
              </w:divsChild>
            </w:div>
            <w:div w:id="1787431911">
              <w:marLeft w:val="0"/>
              <w:marRight w:val="0"/>
              <w:marTop w:val="0"/>
              <w:marBottom w:val="0"/>
              <w:divBdr>
                <w:top w:val="none" w:sz="0" w:space="0" w:color="auto"/>
                <w:left w:val="none" w:sz="0" w:space="0" w:color="auto"/>
                <w:bottom w:val="none" w:sz="0" w:space="0" w:color="auto"/>
                <w:right w:val="none" w:sz="0" w:space="0" w:color="auto"/>
              </w:divBdr>
              <w:divsChild>
                <w:div w:id="833451990">
                  <w:marLeft w:val="0"/>
                  <w:marRight w:val="0"/>
                  <w:marTop w:val="0"/>
                  <w:marBottom w:val="0"/>
                  <w:divBdr>
                    <w:top w:val="none" w:sz="0" w:space="0" w:color="auto"/>
                    <w:left w:val="none" w:sz="0" w:space="0" w:color="auto"/>
                    <w:bottom w:val="none" w:sz="0" w:space="0" w:color="auto"/>
                    <w:right w:val="none" w:sz="0" w:space="0" w:color="auto"/>
                  </w:divBdr>
                </w:div>
              </w:divsChild>
            </w:div>
            <w:div w:id="1421638015">
              <w:marLeft w:val="0"/>
              <w:marRight w:val="0"/>
              <w:marTop w:val="0"/>
              <w:marBottom w:val="0"/>
              <w:divBdr>
                <w:top w:val="none" w:sz="0" w:space="0" w:color="auto"/>
                <w:left w:val="none" w:sz="0" w:space="0" w:color="auto"/>
                <w:bottom w:val="none" w:sz="0" w:space="0" w:color="auto"/>
                <w:right w:val="none" w:sz="0" w:space="0" w:color="auto"/>
              </w:divBdr>
              <w:divsChild>
                <w:div w:id="586312093">
                  <w:marLeft w:val="0"/>
                  <w:marRight w:val="0"/>
                  <w:marTop w:val="0"/>
                  <w:marBottom w:val="0"/>
                  <w:divBdr>
                    <w:top w:val="none" w:sz="0" w:space="0" w:color="auto"/>
                    <w:left w:val="none" w:sz="0" w:space="0" w:color="auto"/>
                    <w:bottom w:val="none" w:sz="0" w:space="0" w:color="auto"/>
                    <w:right w:val="none" w:sz="0" w:space="0" w:color="auto"/>
                  </w:divBdr>
                </w:div>
              </w:divsChild>
            </w:div>
            <w:div w:id="766728416">
              <w:marLeft w:val="0"/>
              <w:marRight w:val="0"/>
              <w:marTop w:val="0"/>
              <w:marBottom w:val="0"/>
              <w:divBdr>
                <w:top w:val="none" w:sz="0" w:space="0" w:color="auto"/>
                <w:left w:val="none" w:sz="0" w:space="0" w:color="auto"/>
                <w:bottom w:val="none" w:sz="0" w:space="0" w:color="auto"/>
                <w:right w:val="none" w:sz="0" w:space="0" w:color="auto"/>
              </w:divBdr>
              <w:divsChild>
                <w:div w:id="588541110">
                  <w:marLeft w:val="0"/>
                  <w:marRight w:val="0"/>
                  <w:marTop w:val="0"/>
                  <w:marBottom w:val="0"/>
                  <w:divBdr>
                    <w:top w:val="none" w:sz="0" w:space="0" w:color="auto"/>
                    <w:left w:val="none" w:sz="0" w:space="0" w:color="auto"/>
                    <w:bottom w:val="none" w:sz="0" w:space="0" w:color="auto"/>
                    <w:right w:val="none" w:sz="0" w:space="0" w:color="auto"/>
                  </w:divBdr>
                </w:div>
              </w:divsChild>
            </w:div>
            <w:div w:id="1359549748">
              <w:marLeft w:val="0"/>
              <w:marRight w:val="0"/>
              <w:marTop w:val="0"/>
              <w:marBottom w:val="0"/>
              <w:divBdr>
                <w:top w:val="none" w:sz="0" w:space="0" w:color="auto"/>
                <w:left w:val="none" w:sz="0" w:space="0" w:color="auto"/>
                <w:bottom w:val="none" w:sz="0" w:space="0" w:color="auto"/>
                <w:right w:val="none" w:sz="0" w:space="0" w:color="auto"/>
              </w:divBdr>
              <w:divsChild>
                <w:div w:id="6275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5894">
          <w:marLeft w:val="0"/>
          <w:marRight w:val="0"/>
          <w:marTop w:val="0"/>
          <w:marBottom w:val="0"/>
          <w:divBdr>
            <w:top w:val="none" w:sz="0" w:space="0" w:color="auto"/>
            <w:left w:val="none" w:sz="0" w:space="0" w:color="auto"/>
            <w:bottom w:val="none" w:sz="0" w:space="0" w:color="auto"/>
            <w:right w:val="none" w:sz="0" w:space="0" w:color="auto"/>
          </w:divBdr>
          <w:divsChild>
            <w:div w:id="148985653">
              <w:marLeft w:val="0"/>
              <w:marRight w:val="0"/>
              <w:marTop w:val="0"/>
              <w:marBottom w:val="0"/>
              <w:divBdr>
                <w:top w:val="none" w:sz="0" w:space="0" w:color="auto"/>
                <w:left w:val="none" w:sz="0" w:space="0" w:color="auto"/>
                <w:bottom w:val="none" w:sz="0" w:space="0" w:color="auto"/>
                <w:right w:val="none" w:sz="0" w:space="0" w:color="auto"/>
              </w:divBdr>
            </w:div>
          </w:divsChild>
        </w:div>
        <w:div w:id="1717468658">
          <w:marLeft w:val="0"/>
          <w:marRight w:val="0"/>
          <w:marTop w:val="0"/>
          <w:marBottom w:val="0"/>
          <w:divBdr>
            <w:top w:val="none" w:sz="0" w:space="0" w:color="auto"/>
            <w:left w:val="none" w:sz="0" w:space="0" w:color="auto"/>
            <w:bottom w:val="none" w:sz="0" w:space="0" w:color="auto"/>
            <w:right w:val="none" w:sz="0" w:space="0" w:color="auto"/>
          </w:divBdr>
          <w:divsChild>
            <w:div w:id="1977636906">
              <w:marLeft w:val="0"/>
              <w:marRight w:val="0"/>
              <w:marTop w:val="0"/>
              <w:marBottom w:val="0"/>
              <w:divBdr>
                <w:top w:val="none" w:sz="0" w:space="0" w:color="auto"/>
                <w:left w:val="none" w:sz="0" w:space="0" w:color="auto"/>
                <w:bottom w:val="none" w:sz="0" w:space="0" w:color="auto"/>
                <w:right w:val="none" w:sz="0" w:space="0" w:color="auto"/>
              </w:divBdr>
            </w:div>
          </w:divsChild>
        </w:div>
        <w:div w:id="400520878">
          <w:marLeft w:val="0"/>
          <w:marRight w:val="0"/>
          <w:marTop w:val="0"/>
          <w:marBottom w:val="0"/>
          <w:divBdr>
            <w:top w:val="none" w:sz="0" w:space="0" w:color="auto"/>
            <w:left w:val="none" w:sz="0" w:space="0" w:color="auto"/>
            <w:bottom w:val="none" w:sz="0" w:space="0" w:color="auto"/>
            <w:right w:val="none" w:sz="0" w:space="0" w:color="auto"/>
          </w:divBdr>
          <w:divsChild>
            <w:div w:id="1246920497">
              <w:marLeft w:val="0"/>
              <w:marRight w:val="0"/>
              <w:marTop w:val="0"/>
              <w:marBottom w:val="0"/>
              <w:divBdr>
                <w:top w:val="none" w:sz="0" w:space="0" w:color="auto"/>
                <w:left w:val="none" w:sz="0" w:space="0" w:color="auto"/>
                <w:bottom w:val="none" w:sz="0" w:space="0" w:color="auto"/>
                <w:right w:val="none" w:sz="0" w:space="0" w:color="auto"/>
              </w:divBdr>
            </w:div>
          </w:divsChild>
        </w:div>
        <w:div w:id="766077063">
          <w:marLeft w:val="0"/>
          <w:marRight w:val="0"/>
          <w:marTop w:val="0"/>
          <w:marBottom w:val="0"/>
          <w:divBdr>
            <w:top w:val="none" w:sz="0" w:space="0" w:color="auto"/>
            <w:left w:val="none" w:sz="0" w:space="0" w:color="auto"/>
            <w:bottom w:val="none" w:sz="0" w:space="0" w:color="auto"/>
            <w:right w:val="none" w:sz="0" w:space="0" w:color="auto"/>
          </w:divBdr>
          <w:divsChild>
            <w:div w:id="318774028">
              <w:marLeft w:val="0"/>
              <w:marRight w:val="0"/>
              <w:marTop w:val="0"/>
              <w:marBottom w:val="0"/>
              <w:divBdr>
                <w:top w:val="none" w:sz="0" w:space="0" w:color="auto"/>
                <w:left w:val="none" w:sz="0" w:space="0" w:color="auto"/>
                <w:bottom w:val="none" w:sz="0" w:space="0" w:color="auto"/>
                <w:right w:val="none" w:sz="0" w:space="0" w:color="auto"/>
              </w:divBdr>
            </w:div>
          </w:divsChild>
        </w:div>
        <w:div w:id="943658738">
          <w:marLeft w:val="0"/>
          <w:marRight w:val="0"/>
          <w:marTop w:val="0"/>
          <w:marBottom w:val="0"/>
          <w:divBdr>
            <w:top w:val="none" w:sz="0" w:space="0" w:color="auto"/>
            <w:left w:val="none" w:sz="0" w:space="0" w:color="auto"/>
            <w:bottom w:val="none" w:sz="0" w:space="0" w:color="auto"/>
            <w:right w:val="none" w:sz="0" w:space="0" w:color="auto"/>
          </w:divBdr>
          <w:divsChild>
            <w:div w:id="813135515">
              <w:marLeft w:val="0"/>
              <w:marRight w:val="0"/>
              <w:marTop w:val="0"/>
              <w:marBottom w:val="0"/>
              <w:divBdr>
                <w:top w:val="none" w:sz="0" w:space="0" w:color="auto"/>
                <w:left w:val="none" w:sz="0" w:space="0" w:color="auto"/>
                <w:bottom w:val="none" w:sz="0" w:space="0" w:color="auto"/>
                <w:right w:val="none" w:sz="0" w:space="0" w:color="auto"/>
              </w:divBdr>
            </w:div>
          </w:divsChild>
        </w:div>
        <w:div w:id="1215964104">
          <w:marLeft w:val="0"/>
          <w:marRight w:val="0"/>
          <w:marTop w:val="0"/>
          <w:marBottom w:val="0"/>
          <w:divBdr>
            <w:top w:val="none" w:sz="0" w:space="0" w:color="auto"/>
            <w:left w:val="none" w:sz="0" w:space="0" w:color="auto"/>
            <w:bottom w:val="none" w:sz="0" w:space="0" w:color="auto"/>
            <w:right w:val="none" w:sz="0" w:space="0" w:color="auto"/>
          </w:divBdr>
          <w:divsChild>
            <w:div w:id="1381637364">
              <w:marLeft w:val="0"/>
              <w:marRight w:val="0"/>
              <w:marTop w:val="0"/>
              <w:marBottom w:val="0"/>
              <w:divBdr>
                <w:top w:val="none" w:sz="0" w:space="0" w:color="auto"/>
                <w:left w:val="none" w:sz="0" w:space="0" w:color="auto"/>
                <w:bottom w:val="none" w:sz="0" w:space="0" w:color="auto"/>
                <w:right w:val="none" w:sz="0" w:space="0" w:color="auto"/>
              </w:divBdr>
            </w:div>
          </w:divsChild>
        </w:div>
        <w:div w:id="782072580">
          <w:marLeft w:val="0"/>
          <w:marRight w:val="0"/>
          <w:marTop w:val="0"/>
          <w:marBottom w:val="0"/>
          <w:divBdr>
            <w:top w:val="none" w:sz="0" w:space="0" w:color="auto"/>
            <w:left w:val="none" w:sz="0" w:space="0" w:color="auto"/>
            <w:bottom w:val="none" w:sz="0" w:space="0" w:color="auto"/>
            <w:right w:val="none" w:sz="0" w:space="0" w:color="auto"/>
          </w:divBdr>
          <w:divsChild>
            <w:div w:id="1344287996">
              <w:marLeft w:val="0"/>
              <w:marRight w:val="0"/>
              <w:marTop w:val="0"/>
              <w:marBottom w:val="0"/>
              <w:divBdr>
                <w:top w:val="none" w:sz="0" w:space="0" w:color="auto"/>
                <w:left w:val="none" w:sz="0" w:space="0" w:color="auto"/>
                <w:bottom w:val="none" w:sz="0" w:space="0" w:color="auto"/>
                <w:right w:val="none" w:sz="0" w:space="0" w:color="auto"/>
              </w:divBdr>
            </w:div>
          </w:divsChild>
        </w:div>
        <w:div w:id="1214537314">
          <w:marLeft w:val="0"/>
          <w:marRight w:val="0"/>
          <w:marTop w:val="0"/>
          <w:marBottom w:val="0"/>
          <w:divBdr>
            <w:top w:val="none" w:sz="0" w:space="0" w:color="auto"/>
            <w:left w:val="none" w:sz="0" w:space="0" w:color="auto"/>
            <w:bottom w:val="none" w:sz="0" w:space="0" w:color="auto"/>
            <w:right w:val="none" w:sz="0" w:space="0" w:color="auto"/>
          </w:divBdr>
          <w:divsChild>
            <w:div w:id="2060856658">
              <w:marLeft w:val="0"/>
              <w:marRight w:val="0"/>
              <w:marTop w:val="0"/>
              <w:marBottom w:val="0"/>
              <w:divBdr>
                <w:top w:val="none" w:sz="0" w:space="0" w:color="auto"/>
                <w:left w:val="none" w:sz="0" w:space="0" w:color="auto"/>
                <w:bottom w:val="none" w:sz="0" w:space="0" w:color="auto"/>
                <w:right w:val="none" w:sz="0" w:space="0" w:color="auto"/>
              </w:divBdr>
            </w:div>
          </w:divsChild>
        </w:div>
        <w:div w:id="846946276">
          <w:marLeft w:val="0"/>
          <w:marRight w:val="0"/>
          <w:marTop w:val="0"/>
          <w:marBottom w:val="0"/>
          <w:divBdr>
            <w:top w:val="none" w:sz="0" w:space="0" w:color="auto"/>
            <w:left w:val="none" w:sz="0" w:space="0" w:color="auto"/>
            <w:bottom w:val="none" w:sz="0" w:space="0" w:color="auto"/>
            <w:right w:val="none" w:sz="0" w:space="0" w:color="auto"/>
          </w:divBdr>
          <w:divsChild>
            <w:div w:id="1764253490">
              <w:marLeft w:val="0"/>
              <w:marRight w:val="0"/>
              <w:marTop w:val="0"/>
              <w:marBottom w:val="0"/>
              <w:divBdr>
                <w:top w:val="none" w:sz="0" w:space="0" w:color="auto"/>
                <w:left w:val="none" w:sz="0" w:space="0" w:color="auto"/>
                <w:bottom w:val="none" w:sz="0" w:space="0" w:color="auto"/>
                <w:right w:val="none" w:sz="0" w:space="0" w:color="auto"/>
              </w:divBdr>
            </w:div>
          </w:divsChild>
        </w:div>
        <w:div w:id="1972862772">
          <w:marLeft w:val="0"/>
          <w:marRight w:val="0"/>
          <w:marTop w:val="0"/>
          <w:marBottom w:val="0"/>
          <w:divBdr>
            <w:top w:val="none" w:sz="0" w:space="0" w:color="auto"/>
            <w:left w:val="none" w:sz="0" w:space="0" w:color="auto"/>
            <w:bottom w:val="none" w:sz="0" w:space="0" w:color="auto"/>
            <w:right w:val="none" w:sz="0" w:space="0" w:color="auto"/>
          </w:divBdr>
          <w:divsChild>
            <w:div w:id="1514144561">
              <w:marLeft w:val="0"/>
              <w:marRight w:val="0"/>
              <w:marTop w:val="0"/>
              <w:marBottom w:val="0"/>
              <w:divBdr>
                <w:top w:val="none" w:sz="0" w:space="0" w:color="auto"/>
                <w:left w:val="none" w:sz="0" w:space="0" w:color="auto"/>
                <w:bottom w:val="none" w:sz="0" w:space="0" w:color="auto"/>
                <w:right w:val="none" w:sz="0" w:space="0" w:color="auto"/>
              </w:divBdr>
            </w:div>
          </w:divsChild>
        </w:div>
        <w:div w:id="1418357491">
          <w:marLeft w:val="0"/>
          <w:marRight w:val="0"/>
          <w:marTop w:val="0"/>
          <w:marBottom w:val="0"/>
          <w:divBdr>
            <w:top w:val="none" w:sz="0" w:space="0" w:color="auto"/>
            <w:left w:val="none" w:sz="0" w:space="0" w:color="auto"/>
            <w:bottom w:val="none" w:sz="0" w:space="0" w:color="auto"/>
            <w:right w:val="none" w:sz="0" w:space="0" w:color="auto"/>
          </w:divBdr>
          <w:divsChild>
            <w:div w:id="708455022">
              <w:marLeft w:val="0"/>
              <w:marRight w:val="0"/>
              <w:marTop w:val="0"/>
              <w:marBottom w:val="0"/>
              <w:divBdr>
                <w:top w:val="none" w:sz="0" w:space="0" w:color="auto"/>
                <w:left w:val="none" w:sz="0" w:space="0" w:color="auto"/>
                <w:bottom w:val="none" w:sz="0" w:space="0" w:color="auto"/>
                <w:right w:val="none" w:sz="0" w:space="0" w:color="auto"/>
              </w:divBdr>
            </w:div>
          </w:divsChild>
        </w:div>
        <w:div w:id="1657494232">
          <w:marLeft w:val="0"/>
          <w:marRight w:val="0"/>
          <w:marTop w:val="0"/>
          <w:marBottom w:val="0"/>
          <w:divBdr>
            <w:top w:val="none" w:sz="0" w:space="0" w:color="auto"/>
            <w:left w:val="none" w:sz="0" w:space="0" w:color="auto"/>
            <w:bottom w:val="none" w:sz="0" w:space="0" w:color="auto"/>
            <w:right w:val="none" w:sz="0" w:space="0" w:color="auto"/>
          </w:divBdr>
          <w:divsChild>
            <w:div w:id="388921865">
              <w:marLeft w:val="0"/>
              <w:marRight w:val="0"/>
              <w:marTop w:val="0"/>
              <w:marBottom w:val="0"/>
              <w:divBdr>
                <w:top w:val="none" w:sz="0" w:space="0" w:color="auto"/>
                <w:left w:val="none" w:sz="0" w:space="0" w:color="auto"/>
                <w:bottom w:val="none" w:sz="0" w:space="0" w:color="auto"/>
                <w:right w:val="none" w:sz="0" w:space="0" w:color="auto"/>
              </w:divBdr>
            </w:div>
          </w:divsChild>
        </w:div>
        <w:div w:id="1958874244">
          <w:marLeft w:val="0"/>
          <w:marRight w:val="0"/>
          <w:marTop w:val="0"/>
          <w:marBottom w:val="0"/>
          <w:divBdr>
            <w:top w:val="none" w:sz="0" w:space="0" w:color="auto"/>
            <w:left w:val="none" w:sz="0" w:space="0" w:color="auto"/>
            <w:bottom w:val="none" w:sz="0" w:space="0" w:color="auto"/>
            <w:right w:val="none" w:sz="0" w:space="0" w:color="auto"/>
          </w:divBdr>
          <w:divsChild>
            <w:div w:id="953439187">
              <w:marLeft w:val="0"/>
              <w:marRight w:val="0"/>
              <w:marTop w:val="0"/>
              <w:marBottom w:val="0"/>
              <w:divBdr>
                <w:top w:val="none" w:sz="0" w:space="0" w:color="auto"/>
                <w:left w:val="none" w:sz="0" w:space="0" w:color="auto"/>
                <w:bottom w:val="none" w:sz="0" w:space="0" w:color="auto"/>
                <w:right w:val="none" w:sz="0" w:space="0" w:color="auto"/>
              </w:divBdr>
            </w:div>
          </w:divsChild>
        </w:div>
        <w:div w:id="1936209622">
          <w:marLeft w:val="0"/>
          <w:marRight w:val="0"/>
          <w:marTop w:val="0"/>
          <w:marBottom w:val="0"/>
          <w:divBdr>
            <w:top w:val="none" w:sz="0" w:space="0" w:color="auto"/>
            <w:left w:val="none" w:sz="0" w:space="0" w:color="auto"/>
            <w:bottom w:val="none" w:sz="0" w:space="0" w:color="auto"/>
            <w:right w:val="none" w:sz="0" w:space="0" w:color="auto"/>
          </w:divBdr>
          <w:divsChild>
            <w:div w:id="1104612396">
              <w:marLeft w:val="0"/>
              <w:marRight w:val="0"/>
              <w:marTop w:val="0"/>
              <w:marBottom w:val="0"/>
              <w:divBdr>
                <w:top w:val="none" w:sz="0" w:space="0" w:color="auto"/>
                <w:left w:val="none" w:sz="0" w:space="0" w:color="auto"/>
                <w:bottom w:val="none" w:sz="0" w:space="0" w:color="auto"/>
                <w:right w:val="none" w:sz="0" w:space="0" w:color="auto"/>
              </w:divBdr>
            </w:div>
          </w:divsChild>
        </w:div>
        <w:div w:id="1513301651">
          <w:marLeft w:val="0"/>
          <w:marRight w:val="0"/>
          <w:marTop w:val="0"/>
          <w:marBottom w:val="0"/>
          <w:divBdr>
            <w:top w:val="none" w:sz="0" w:space="0" w:color="auto"/>
            <w:left w:val="none" w:sz="0" w:space="0" w:color="auto"/>
            <w:bottom w:val="none" w:sz="0" w:space="0" w:color="auto"/>
            <w:right w:val="none" w:sz="0" w:space="0" w:color="auto"/>
          </w:divBdr>
          <w:divsChild>
            <w:div w:id="928587173">
              <w:marLeft w:val="0"/>
              <w:marRight w:val="0"/>
              <w:marTop w:val="0"/>
              <w:marBottom w:val="0"/>
              <w:divBdr>
                <w:top w:val="none" w:sz="0" w:space="0" w:color="auto"/>
                <w:left w:val="none" w:sz="0" w:space="0" w:color="auto"/>
                <w:bottom w:val="none" w:sz="0" w:space="0" w:color="auto"/>
                <w:right w:val="none" w:sz="0" w:space="0" w:color="auto"/>
              </w:divBdr>
            </w:div>
          </w:divsChild>
        </w:div>
        <w:div w:id="1464037984">
          <w:marLeft w:val="0"/>
          <w:marRight w:val="0"/>
          <w:marTop w:val="0"/>
          <w:marBottom w:val="0"/>
          <w:divBdr>
            <w:top w:val="none" w:sz="0" w:space="0" w:color="auto"/>
            <w:left w:val="none" w:sz="0" w:space="0" w:color="auto"/>
            <w:bottom w:val="none" w:sz="0" w:space="0" w:color="auto"/>
            <w:right w:val="none" w:sz="0" w:space="0" w:color="auto"/>
          </w:divBdr>
          <w:divsChild>
            <w:div w:id="1513372381">
              <w:marLeft w:val="0"/>
              <w:marRight w:val="0"/>
              <w:marTop w:val="0"/>
              <w:marBottom w:val="0"/>
              <w:divBdr>
                <w:top w:val="none" w:sz="0" w:space="0" w:color="auto"/>
                <w:left w:val="none" w:sz="0" w:space="0" w:color="auto"/>
                <w:bottom w:val="none" w:sz="0" w:space="0" w:color="auto"/>
                <w:right w:val="none" w:sz="0" w:space="0" w:color="auto"/>
              </w:divBdr>
            </w:div>
          </w:divsChild>
        </w:div>
        <w:div w:id="514996759">
          <w:marLeft w:val="0"/>
          <w:marRight w:val="0"/>
          <w:marTop w:val="0"/>
          <w:marBottom w:val="0"/>
          <w:divBdr>
            <w:top w:val="none" w:sz="0" w:space="0" w:color="auto"/>
            <w:left w:val="none" w:sz="0" w:space="0" w:color="auto"/>
            <w:bottom w:val="none" w:sz="0" w:space="0" w:color="auto"/>
            <w:right w:val="none" w:sz="0" w:space="0" w:color="auto"/>
          </w:divBdr>
          <w:divsChild>
            <w:div w:id="14616370">
              <w:marLeft w:val="0"/>
              <w:marRight w:val="0"/>
              <w:marTop w:val="0"/>
              <w:marBottom w:val="0"/>
              <w:divBdr>
                <w:top w:val="none" w:sz="0" w:space="0" w:color="auto"/>
                <w:left w:val="none" w:sz="0" w:space="0" w:color="auto"/>
                <w:bottom w:val="none" w:sz="0" w:space="0" w:color="auto"/>
                <w:right w:val="none" w:sz="0" w:space="0" w:color="auto"/>
              </w:divBdr>
            </w:div>
          </w:divsChild>
        </w:div>
        <w:div w:id="328364360">
          <w:marLeft w:val="0"/>
          <w:marRight w:val="0"/>
          <w:marTop w:val="0"/>
          <w:marBottom w:val="0"/>
          <w:divBdr>
            <w:top w:val="none" w:sz="0" w:space="0" w:color="auto"/>
            <w:left w:val="none" w:sz="0" w:space="0" w:color="auto"/>
            <w:bottom w:val="none" w:sz="0" w:space="0" w:color="auto"/>
            <w:right w:val="none" w:sz="0" w:space="0" w:color="auto"/>
          </w:divBdr>
          <w:divsChild>
            <w:div w:id="242106279">
              <w:marLeft w:val="0"/>
              <w:marRight w:val="0"/>
              <w:marTop w:val="0"/>
              <w:marBottom w:val="0"/>
              <w:divBdr>
                <w:top w:val="none" w:sz="0" w:space="0" w:color="auto"/>
                <w:left w:val="none" w:sz="0" w:space="0" w:color="auto"/>
                <w:bottom w:val="none" w:sz="0" w:space="0" w:color="auto"/>
                <w:right w:val="none" w:sz="0" w:space="0" w:color="auto"/>
              </w:divBdr>
            </w:div>
          </w:divsChild>
        </w:div>
        <w:div w:id="883366912">
          <w:marLeft w:val="0"/>
          <w:marRight w:val="0"/>
          <w:marTop w:val="0"/>
          <w:marBottom w:val="0"/>
          <w:divBdr>
            <w:top w:val="none" w:sz="0" w:space="0" w:color="auto"/>
            <w:left w:val="none" w:sz="0" w:space="0" w:color="auto"/>
            <w:bottom w:val="none" w:sz="0" w:space="0" w:color="auto"/>
            <w:right w:val="none" w:sz="0" w:space="0" w:color="auto"/>
          </w:divBdr>
          <w:divsChild>
            <w:div w:id="244919994">
              <w:marLeft w:val="0"/>
              <w:marRight w:val="0"/>
              <w:marTop w:val="0"/>
              <w:marBottom w:val="0"/>
              <w:divBdr>
                <w:top w:val="none" w:sz="0" w:space="0" w:color="auto"/>
                <w:left w:val="none" w:sz="0" w:space="0" w:color="auto"/>
                <w:bottom w:val="none" w:sz="0" w:space="0" w:color="auto"/>
                <w:right w:val="none" w:sz="0" w:space="0" w:color="auto"/>
              </w:divBdr>
            </w:div>
          </w:divsChild>
        </w:div>
        <w:div w:id="486828691">
          <w:marLeft w:val="0"/>
          <w:marRight w:val="0"/>
          <w:marTop w:val="0"/>
          <w:marBottom w:val="0"/>
          <w:divBdr>
            <w:top w:val="none" w:sz="0" w:space="0" w:color="auto"/>
            <w:left w:val="none" w:sz="0" w:space="0" w:color="auto"/>
            <w:bottom w:val="none" w:sz="0" w:space="0" w:color="auto"/>
            <w:right w:val="none" w:sz="0" w:space="0" w:color="auto"/>
          </w:divBdr>
          <w:divsChild>
            <w:div w:id="714697196">
              <w:marLeft w:val="0"/>
              <w:marRight w:val="0"/>
              <w:marTop w:val="0"/>
              <w:marBottom w:val="0"/>
              <w:divBdr>
                <w:top w:val="none" w:sz="0" w:space="0" w:color="auto"/>
                <w:left w:val="none" w:sz="0" w:space="0" w:color="auto"/>
                <w:bottom w:val="none" w:sz="0" w:space="0" w:color="auto"/>
                <w:right w:val="none" w:sz="0" w:space="0" w:color="auto"/>
              </w:divBdr>
            </w:div>
          </w:divsChild>
        </w:div>
        <w:div w:id="913051313">
          <w:marLeft w:val="0"/>
          <w:marRight w:val="0"/>
          <w:marTop w:val="0"/>
          <w:marBottom w:val="0"/>
          <w:divBdr>
            <w:top w:val="none" w:sz="0" w:space="0" w:color="auto"/>
            <w:left w:val="none" w:sz="0" w:space="0" w:color="auto"/>
            <w:bottom w:val="none" w:sz="0" w:space="0" w:color="auto"/>
            <w:right w:val="none" w:sz="0" w:space="0" w:color="auto"/>
          </w:divBdr>
          <w:divsChild>
            <w:div w:id="599486320">
              <w:marLeft w:val="0"/>
              <w:marRight w:val="0"/>
              <w:marTop w:val="0"/>
              <w:marBottom w:val="0"/>
              <w:divBdr>
                <w:top w:val="none" w:sz="0" w:space="0" w:color="auto"/>
                <w:left w:val="none" w:sz="0" w:space="0" w:color="auto"/>
                <w:bottom w:val="none" w:sz="0" w:space="0" w:color="auto"/>
                <w:right w:val="none" w:sz="0" w:space="0" w:color="auto"/>
              </w:divBdr>
            </w:div>
          </w:divsChild>
        </w:div>
        <w:div w:id="1922791182">
          <w:marLeft w:val="0"/>
          <w:marRight w:val="0"/>
          <w:marTop w:val="0"/>
          <w:marBottom w:val="0"/>
          <w:divBdr>
            <w:top w:val="none" w:sz="0" w:space="0" w:color="auto"/>
            <w:left w:val="none" w:sz="0" w:space="0" w:color="auto"/>
            <w:bottom w:val="none" w:sz="0" w:space="0" w:color="auto"/>
            <w:right w:val="none" w:sz="0" w:space="0" w:color="auto"/>
          </w:divBdr>
          <w:divsChild>
            <w:div w:id="649090928">
              <w:marLeft w:val="0"/>
              <w:marRight w:val="0"/>
              <w:marTop w:val="0"/>
              <w:marBottom w:val="0"/>
              <w:divBdr>
                <w:top w:val="none" w:sz="0" w:space="0" w:color="auto"/>
                <w:left w:val="none" w:sz="0" w:space="0" w:color="auto"/>
                <w:bottom w:val="none" w:sz="0" w:space="0" w:color="auto"/>
                <w:right w:val="none" w:sz="0" w:space="0" w:color="auto"/>
              </w:divBdr>
            </w:div>
          </w:divsChild>
        </w:div>
        <w:div w:id="1176841944">
          <w:marLeft w:val="0"/>
          <w:marRight w:val="0"/>
          <w:marTop w:val="0"/>
          <w:marBottom w:val="0"/>
          <w:divBdr>
            <w:top w:val="none" w:sz="0" w:space="0" w:color="auto"/>
            <w:left w:val="none" w:sz="0" w:space="0" w:color="auto"/>
            <w:bottom w:val="none" w:sz="0" w:space="0" w:color="auto"/>
            <w:right w:val="none" w:sz="0" w:space="0" w:color="auto"/>
          </w:divBdr>
          <w:divsChild>
            <w:div w:id="2137092880">
              <w:marLeft w:val="0"/>
              <w:marRight w:val="0"/>
              <w:marTop w:val="0"/>
              <w:marBottom w:val="0"/>
              <w:divBdr>
                <w:top w:val="none" w:sz="0" w:space="0" w:color="auto"/>
                <w:left w:val="none" w:sz="0" w:space="0" w:color="auto"/>
                <w:bottom w:val="none" w:sz="0" w:space="0" w:color="auto"/>
                <w:right w:val="none" w:sz="0" w:space="0" w:color="auto"/>
              </w:divBdr>
            </w:div>
          </w:divsChild>
        </w:div>
        <w:div w:id="1108507643">
          <w:marLeft w:val="0"/>
          <w:marRight w:val="0"/>
          <w:marTop w:val="0"/>
          <w:marBottom w:val="0"/>
          <w:divBdr>
            <w:top w:val="none" w:sz="0" w:space="0" w:color="auto"/>
            <w:left w:val="none" w:sz="0" w:space="0" w:color="auto"/>
            <w:bottom w:val="none" w:sz="0" w:space="0" w:color="auto"/>
            <w:right w:val="none" w:sz="0" w:space="0" w:color="auto"/>
          </w:divBdr>
          <w:divsChild>
            <w:div w:id="710689898">
              <w:marLeft w:val="0"/>
              <w:marRight w:val="0"/>
              <w:marTop w:val="0"/>
              <w:marBottom w:val="0"/>
              <w:divBdr>
                <w:top w:val="none" w:sz="0" w:space="0" w:color="auto"/>
                <w:left w:val="none" w:sz="0" w:space="0" w:color="auto"/>
                <w:bottom w:val="none" w:sz="0" w:space="0" w:color="auto"/>
                <w:right w:val="none" w:sz="0" w:space="0" w:color="auto"/>
              </w:divBdr>
            </w:div>
          </w:divsChild>
        </w:div>
        <w:div w:id="584535006">
          <w:marLeft w:val="0"/>
          <w:marRight w:val="0"/>
          <w:marTop w:val="0"/>
          <w:marBottom w:val="0"/>
          <w:divBdr>
            <w:top w:val="none" w:sz="0" w:space="0" w:color="auto"/>
            <w:left w:val="none" w:sz="0" w:space="0" w:color="auto"/>
            <w:bottom w:val="none" w:sz="0" w:space="0" w:color="auto"/>
            <w:right w:val="none" w:sz="0" w:space="0" w:color="auto"/>
          </w:divBdr>
          <w:divsChild>
            <w:div w:id="1956280296">
              <w:marLeft w:val="0"/>
              <w:marRight w:val="0"/>
              <w:marTop w:val="0"/>
              <w:marBottom w:val="0"/>
              <w:divBdr>
                <w:top w:val="none" w:sz="0" w:space="0" w:color="auto"/>
                <w:left w:val="none" w:sz="0" w:space="0" w:color="auto"/>
                <w:bottom w:val="none" w:sz="0" w:space="0" w:color="auto"/>
                <w:right w:val="none" w:sz="0" w:space="0" w:color="auto"/>
              </w:divBdr>
            </w:div>
          </w:divsChild>
        </w:div>
        <w:div w:id="1088580541">
          <w:marLeft w:val="0"/>
          <w:marRight w:val="0"/>
          <w:marTop w:val="0"/>
          <w:marBottom w:val="0"/>
          <w:divBdr>
            <w:top w:val="none" w:sz="0" w:space="0" w:color="auto"/>
            <w:left w:val="none" w:sz="0" w:space="0" w:color="auto"/>
            <w:bottom w:val="none" w:sz="0" w:space="0" w:color="auto"/>
            <w:right w:val="none" w:sz="0" w:space="0" w:color="auto"/>
          </w:divBdr>
          <w:divsChild>
            <w:div w:id="523859150">
              <w:marLeft w:val="0"/>
              <w:marRight w:val="0"/>
              <w:marTop w:val="0"/>
              <w:marBottom w:val="0"/>
              <w:divBdr>
                <w:top w:val="none" w:sz="0" w:space="0" w:color="auto"/>
                <w:left w:val="none" w:sz="0" w:space="0" w:color="auto"/>
                <w:bottom w:val="none" w:sz="0" w:space="0" w:color="auto"/>
                <w:right w:val="none" w:sz="0" w:space="0" w:color="auto"/>
              </w:divBdr>
            </w:div>
          </w:divsChild>
        </w:div>
        <w:div w:id="674041460">
          <w:marLeft w:val="0"/>
          <w:marRight w:val="0"/>
          <w:marTop w:val="0"/>
          <w:marBottom w:val="0"/>
          <w:divBdr>
            <w:top w:val="none" w:sz="0" w:space="0" w:color="auto"/>
            <w:left w:val="none" w:sz="0" w:space="0" w:color="auto"/>
            <w:bottom w:val="none" w:sz="0" w:space="0" w:color="auto"/>
            <w:right w:val="none" w:sz="0" w:space="0" w:color="auto"/>
          </w:divBdr>
          <w:divsChild>
            <w:div w:id="1299798537">
              <w:marLeft w:val="0"/>
              <w:marRight w:val="0"/>
              <w:marTop w:val="0"/>
              <w:marBottom w:val="0"/>
              <w:divBdr>
                <w:top w:val="none" w:sz="0" w:space="0" w:color="auto"/>
                <w:left w:val="none" w:sz="0" w:space="0" w:color="auto"/>
                <w:bottom w:val="none" w:sz="0" w:space="0" w:color="auto"/>
                <w:right w:val="none" w:sz="0" w:space="0" w:color="auto"/>
              </w:divBdr>
            </w:div>
          </w:divsChild>
        </w:div>
        <w:div w:id="228930473">
          <w:marLeft w:val="0"/>
          <w:marRight w:val="0"/>
          <w:marTop w:val="0"/>
          <w:marBottom w:val="0"/>
          <w:divBdr>
            <w:top w:val="none" w:sz="0" w:space="0" w:color="auto"/>
            <w:left w:val="none" w:sz="0" w:space="0" w:color="auto"/>
            <w:bottom w:val="none" w:sz="0" w:space="0" w:color="auto"/>
            <w:right w:val="none" w:sz="0" w:space="0" w:color="auto"/>
          </w:divBdr>
          <w:divsChild>
            <w:div w:id="233856317">
              <w:marLeft w:val="0"/>
              <w:marRight w:val="0"/>
              <w:marTop w:val="0"/>
              <w:marBottom w:val="0"/>
              <w:divBdr>
                <w:top w:val="none" w:sz="0" w:space="0" w:color="auto"/>
                <w:left w:val="none" w:sz="0" w:space="0" w:color="auto"/>
                <w:bottom w:val="none" w:sz="0" w:space="0" w:color="auto"/>
                <w:right w:val="none" w:sz="0" w:space="0" w:color="auto"/>
              </w:divBdr>
            </w:div>
          </w:divsChild>
        </w:div>
        <w:div w:id="534462550">
          <w:marLeft w:val="0"/>
          <w:marRight w:val="0"/>
          <w:marTop w:val="0"/>
          <w:marBottom w:val="0"/>
          <w:divBdr>
            <w:top w:val="none" w:sz="0" w:space="0" w:color="auto"/>
            <w:left w:val="none" w:sz="0" w:space="0" w:color="auto"/>
            <w:bottom w:val="none" w:sz="0" w:space="0" w:color="auto"/>
            <w:right w:val="none" w:sz="0" w:space="0" w:color="auto"/>
          </w:divBdr>
          <w:divsChild>
            <w:div w:id="1766802004">
              <w:marLeft w:val="0"/>
              <w:marRight w:val="0"/>
              <w:marTop w:val="0"/>
              <w:marBottom w:val="0"/>
              <w:divBdr>
                <w:top w:val="none" w:sz="0" w:space="0" w:color="auto"/>
                <w:left w:val="none" w:sz="0" w:space="0" w:color="auto"/>
                <w:bottom w:val="none" w:sz="0" w:space="0" w:color="auto"/>
                <w:right w:val="none" w:sz="0" w:space="0" w:color="auto"/>
              </w:divBdr>
            </w:div>
          </w:divsChild>
        </w:div>
        <w:div w:id="1029986396">
          <w:marLeft w:val="0"/>
          <w:marRight w:val="0"/>
          <w:marTop w:val="0"/>
          <w:marBottom w:val="0"/>
          <w:divBdr>
            <w:top w:val="none" w:sz="0" w:space="0" w:color="auto"/>
            <w:left w:val="none" w:sz="0" w:space="0" w:color="auto"/>
            <w:bottom w:val="none" w:sz="0" w:space="0" w:color="auto"/>
            <w:right w:val="none" w:sz="0" w:space="0" w:color="auto"/>
          </w:divBdr>
          <w:divsChild>
            <w:div w:id="735709917">
              <w:marLeft w:val="0"/>
              <w:marRight w:val="0"/>
              <w:marTop w:val="0"/>
              <w:marBottom w:val="0"/>
              <w:divBdr>
                <w:top w:val="none" w:sz="0" w:space="0" w:color="auto"/>
                <w:left w:val="none" w:sz="0" w:space="0" w:color="auto"/>
                <w:bottom w:val="none" w:sz="0" w:space="0" w:color="auto"/>
                <w:right w:val="none" w:sz="0" w:space="0" w:color="auto"/>
              </w:divBdr>
            </w:div>
          </w:divsChild>
        </w:div>
        <w:div w:id="1461995887">
          <w:marLeft w:val="0"/>
          <w:marRight w:val="0"/>
          <w:marTop w:val="0"/>
          <w:marBottom w:val="0"/>
          <w:divBdr>
            <w:top w:val="none" w:sz="0" w:space="0" w:color="auto"/>
            <w:left w:val="none" w:sz="0" w:space="0" w:color="auto"/>
            <w:bottom w:val="none" w:sz="0" w:space="0" w:color="auto"/>
            <w:right w:val="none" w:sz="0" w:space="0" w:color="auto"/>
          </w:divBdr>
          <w:divsChild>
            <w:div w:id="1962610938">
              <w:marLeft w:val="0"/>
              <w:marRight w:val="0"/>
              <w:marTop w:val="0"/>
              <w:marBottom w:val="0"/>
              <w:divBdr>
                <w:top w:val="none" w:sz="0" w:space="0" w:color="auto"/>
                <w:left w:val="none" w:sz="0" w:space="0" w:color="auto"/>
                <w:bottom w:val="none" w:sz="0" w:space="0" w:color="auto"/>
                <w:right w:val="none" w:sz="0" w:space="0" w:color="auto"/>
              </w:divBdr>
            </w:div>
          </w:divsChild>
        </w:div>
        <w:div w:id="260844825">
          <w:marLeft w:val="0"/>
          <w:marRight w:val="0"/>
          <w:marTop w:val="0"/>
          <w:marBottom w:val="0"/>
          <w:divBdr>
            <w:top w:val="none" w:sz="0" w:space="0" w:color="auto"/>
            <w:left w:val="none" w:sz="0" w:space="0" w:color="auto"/>
            <w:bottom w:val="none" w:sz="0" w:space="0" w:color="auto"/>
            <w:right w:val="none" w:sz="0" w:space="0" w:color="auto"/>
          </w:divBdr>
          <w:divsChild>
            <w:div w:id="1009790532">
              <w:marLeft w:val="0"/>
              <w:marRight w:val="0"/>
              <w:marTop w:val="0"/>
              <w:marBottom w:val="0"/>
              <w:divBdr>
                <w:top w:val="none" w:sz="0" w:space="0" w:color="auto"/>
                <w:left w:val="none" w:sz="0" w:space="0" w:color="auto"/>
                <w:bottom w:val="none" w:sz="0" w:space="0" w:color="auto"/>
                <w:right w:val="none" w:sz="0" w:space="0" w:color="auto"/>
              </w:divBdr>
            </w:div>
          </w:divsChild>
        </w:div>
        <w:div w:id="2099984243">
          <w:marLeft w:val="0"/>
          <w:marRight w:val="0"/>
          <w:marTop w:val="0"/>
          <w:marBottom w:val="0"/>
          <w:divBdr>
            <w:top w:val="none" w:sz="0" w:space="0" w:color="auto"/>
            <w:left w:val="none" w:sz="0" w:space="0" w:color="auto"/>
            <w:bottom w:val="none" w:sz="0" w:space="0" w:color="auto"/>
            <w:right w:val="none" w:sz="0" w:space="0" w:color="auto"/>
          </w:divBdr>
          <w:divsChild>
            <w:div w:id="854809216">
              <w:marLeft w:val="0"/>
              <w:marRight w:val="0"/>
              <w:marTop w:val="0"/>
              <w:marBottom w:val="0"/>
              <w:divBdr>
                <w:top w:val="none" w:sz="0" w:space="0" w:color="auto"/>
                <w:left w:val="none" w:sz="0" w:space="0" w:color="auto"/>
                <w:bottom w:val="none" w:sz="0" w:space="0" w:color="auto"/>
                <w:right w:val="none" w:sz="0" w:space="0" w:color="auto"/>
              </w:divBdr>
            </w:div>
          </w:divsChild>
        </w:div>
        <w:div w:id="1529293556">
          <w:marLeft w:val="0"/>
          <w:marRight w:val="0"/>
          <w:marTop w:val="0"/>
          <w:marBottom w:val="0"/>
          <w:divBdr>
            <w:top w:val="none" w:sz="0" w:space="0" w:color="auto"/>
            <w:left w:val="none" w:sz="0" w:space="0" w:color="auto"/>
            <w:bottom w:val="none" w:sz="0" w:space="0" w:color="auto"/>
            <w:right w:val="none" w:sz="0" w:space="0" w:color="auto"/>
          </w:divBdr>
          <w:divsChild>
            <w:div w:id="1431658762">
              <w:marLeft w:val="0"/>
              <w:marRight w:val="0"/>
              <w:marTop w:val="0"/>
              <w:marBottom w:val="0"/>
              <w:divBdr>
                <w:top w:val="none" w:sz="0" w:space="0" w:color="auto"/>
                <w:left w:val="none" w:sz="0" w:space="0" w:color="auto"/>
                <w:bottom w:val="none" w:sz="0" w:space="0" w:color="auto"/>
                <w:right w:val="none" w:sz="0" w:space="0" w:color="auto"/>
              </w:divBdr>
            </w:div>
          </w:divsChild>
        </w:div>
        <w:div w:id="13310759">
          <w:marLeft w:val="0"/>
          <w:marRight w:val="0"/>
          <w:marTop w:val="0"/>
          <w:marBottom w:val="0"/>
          <w:divBdr>
            <w:top w:val="none" w:sz="0" w:space="0" w:color="auto"/>
            <w:left w:val="none" w:sz="0" w:space="0" w:color="auto"/>
            <w:bottom w:val="none" w:sz="0" w:space="0" w:color="auto"/>
            <w:right w:val="none" w:sz="0" w:space="0" w:color="auto"/>
          </w:divBdr>
          <w:divsChild>
            <w:div w:id="1419669602">
              <w:marLeft w:val="0"/>
              <w:marRight w:val="0"/>
              <w:marTop w:val="0"/>
              <w:marBottom w:val="0"/>
              <w:divBdr>
                <w:top w:val="none" w:sz="0" w:space="0" w:color="auto"/>
                <w:left w:val="none" w:sz="0" w:space="0" w:color="auto"/>
                <w:bottom w:val="none" w:sz="0" w:space="0" w:color="auto"/>
                <w:right w:val="none" w:sz="0" w:space="0" w:color="auto"/>
              </w:divBdr>
            </w:div>
          </w:divsChild>
        </w:div>
        <w:div w:id="850335723">
          <w:marLeft w:val="0"/>
          <w:marRight w:val="0"/>
          <w:marTop w:val="0"/>
          <w:marBottom w:val="0"/>
          <w:divBdr>
            <w:top w:val="none" w:sz="0" w:space="0" w:color="auto"/>
            <w:left w:val="none" w:sz="0" w:space="0" w:color="auto"/>
            <w:bottom w:val="none" w:sz="0" w:space="0" w:color="auto"/>
            <w:right w:val="none" w:sz="0" w:space="0" w:color="auto"/>
          </w:divBdr>
          <w:divsChild>
            <w:div w:id="1228496877">
              <w:marLeft w:val="0"/>
              <w:marRight w:val="0"/>
              <w:marTop w:val="0"/>
              <w:marBottom w:val="0"/>
              <w:divBdr>
                <w:top w:val="none" w:sz="0" w:space="0" w:color="auto"/>
                <w:left w:val="none" w:sz="0" w:space="0" w:color="auto"/>
                <w:bottom w:val="none" w:sz="0" w:space="0" w:color="auto"/>
                <w:right w:val="none" w:sz="0" w:space="0" w:color="auto"/>
              </w:divBdr>
            </w:div>
          </w:divsChild>
        </w:div>
        <w:div w:id="373847988">
          <w:marLeft w:val="0"/>
          <w:marRight w:val="0"/>
          <w:marTop w:val="0"/>
          <w:marBottom w:val="0"/>
          <w:divBdr>
            <w:top w:val="none" w:sz="0" w:space="0" w:color="auto"/>
            <w:left w:val="none" w:sz="0" w:space="0" w:color="auto"/>
            <w:bottom w:val="none" w:sz="0" w:space="0" w:color="auto"/>
            <w:right w:val="none" w:sz="0" w:space="0" w:color="auto"/>
          </w:divBdr>
          <w:divsChild>
            <w:div w:id="415638598">
              <w:marLeft w:val="0"/>
              <w:marRight w:val="0"/>
              <w:marTop w:val="0"/>
              <w:marBottom w:val="0"/>
              <w:divBdr>
                <w:top w:val="none" w:sz="0" w:space="0" w:color="auto"/>
                <w:left w:val="none" w:sz="0" w:space="0" w:color="auto"/>
                <w:bottom w:val="none" w:sz="0" w:space="0" w:color="auto"/>
                <w:right w:val="none" w:sz="0" w:space="0" w:color="auto"/>
              </w:divBdr>
            </w:div>
          </w:divsChild>
        </w:div>
        <w:div w:id="271786680">
          <w:marLeft w:val="0"/>
          <w:marRight w:val="0"/>
          <w:marTop w:val="0"/>
          <w:marBottom w:val="0"/>
          <w:divBdr>
            <w:top w:val="none" w:sz="0" w:space="0" w:color="auto"/>
            <w:left w:val="none" w:sz="0" w:space="0" w:color="auto"/>
            <w:bottom w:val="none" w:sz="0" w:space="0" w:color="auto"/>
            <w:right w:val="none" w:sz="0" w:space="0" w:color="auto"/>
          </w:divBdr>
          <w:divsChild>
            <w:div w:id="1427456208">
              <w:marLeft w:val="0"/>
              <w:marRight w:val="0"/>
              <w:marTop w:val="0"/>
              <w:marBottom w:val="0"/>
              <w:divBdr>
                <w:top w:val="none" w:sz="0" w:space="0" w:color="auto"/>
                <w:left w:val="none" w:sz="0" w:space="0" w:color="auto"/>
                <w:bottom w:val="none" w:sz="0" w:space="0" w:color="auto"/>
                <w:right w:val="none" w:sz="0" w:space="0" w:color="auto"/>
              </w:divBdr>
            </w:div>
          </w:divsChild>
        </w:div>
        <w:div w:id="1564412423">
          <w:marLeft w:val="0"/>
          <w:marRight w:val="0"/>
          <w:marTop w:val="0"/>
          <w:marBottom w:val="0"/>
          <w:divBdr>
            <w:top w:val="none" w:sz="0" w:space="0" w:color="auto"/>
            <w:left w:val="none" w:sz="0" w:space="0" w:color="auto"/>
            <w:bottom w:val="none" w:sz="0" w:space="0" w:color="auto"/>
            <w:right w:val="none" w:sz="0" w:space="0" w:color="auto"/>
          </w:divBdr>
          <w:divsChild>
            <w:div w:id="1819229030">
              <w:marLeft w:val="0"/>
              <w:marRight w:val="0"/>
              <w:marTop w:val="0"/>
              <w:marBottom w:val="0"/>
              <w:divBdr>
                <w:top w:val="none" w:sz="0" w:space="0" w:color="auto"/>
                <w:left w:val="none" w:sz="0" w:space="0" w:color="auto"/>
                <w:bottom w:val="none" w:sz="0" w:space="0" w:color="auto"/>
                <w:right w:val="none" w:sz="0" w:space="0" w:color="auto"/>
              </w:divBdr>
            </w:div>
          </w:divsChild>
        </w:div>
        <w:div w:id="1569262252">
          <w:marLeft w:val="0"/>
          <w:marRight w:val="0"/>
          <w:marTop w:val="0"/>
          <w:marBottom w:val="0"/>
          <w:divBdr>
            <w:top w:val="none" w:sz="0" w:space="0" w:color="auto"/>
            <w:left w:val="none" w:sz="0" w:space="0" w:color="auto"/>
            <w:bottom w:val="none" w:sz="0" w:space="0" w:color="auto"/>
            <w:right w:val="none" w:sz="0" w:space="0" w:color="auto"/>
          </w:divBdr>
          <w:divsChild>
            <w:div w:id="1260748551">
              <w:marLeft w:val="0"/>
              <w:marRight w:val="0"/>
              <w:marTop w:val="0"/>
              <w:marBottom w:val="0"/>
              <w:divBdr>
                <w:top w:val="none" w:sz="0" w:space="0" w:color="auto"/>
                <w:left w:val="none" w:sz="0" w:space="0" w:color="auto"/>
                <w:bottom w:val="none" w:sz="0" w:space="0" w:color="auto"/>
                <w:right w:val="none" w:sz="0" w:space="0" w:color="auto"/>
              </w:divBdr>
            </w:div>
          </w:divsChild>
        </w:div>
        <w:div w:id="1027947564">
          <w:marLeft w:val="0"/>
          <w:marRight w:val="0"/>
          <w:marTop w:val="0"/>
          <w:marBottom w:val="0"/>
          <w:divBdr>
            <w:top w:val="none" w:sz="0" w:space="0" w:color="auto"/>
            <w:left w:val="none" w:sz="0" w:space="0" w:color="auto"/>
            <w:bottom w:val="none" w:sz="0" w:space="0" w:color="auto"/>
            <w:right w:val="none" w:sz="0" w:space="0" w:color="auto"/>
          </w:divBdr>
          <w:divsChild>
            <w:div w:id="2125536720">
              <w:marLeft w:val="0"/>
              <w:marRight w:val="0"/>
              <w:marTop w:val="0"/>
              <w:marBottom w:val="0"/>
              <w:divBdr>
                <w:top w:val="none" w:sz="0" w:space="0" w:color="auto"/>
                <w:left w:val="none" w:sz="0" w:space="0" w:color="auto"/>
                <w:bottom w:val="none" w:sz="0" w:space="0" w:color="auto"/>
                <w:right w:val="none" w:sz="0" w:space="0" w:color="auto"/>
              </w:divBdr>
            </w:div>
          </w:divsChild>
        </w:div>
        <w:div w:id="518668147">
          <w:marLeft w:val="0"/>
          <w:marRight w:val="0"/>
          <w:marTop w:val="0"/>
          <w:marBottom w:val="0"/>
          <w:divBdr>
            <w:top w:val="none" w:sz="0" w:space="0" w:color="auto"/>
            <w:left w:val="none" w:sz="0" w:space="0" w:color="auto"/>
            <w:bottom w:val="none" w:sz="0" w:space="0" w:color="auto"/>
            <w:right w:val="none" w:sz="0" w:space="0" w:color="auto"/>
          </w:divBdr>
          <w:divsChild>
            <w:div w:id="80178955">
              <w:marLeft w:val="0"/>
              <w:marRight w:val="0"/>
              <w:marTop w:val="0"/>
              <w:marBottom w:val="0"/>
              <w:divBdr>
                <w:top w:val="none" w:sz="0" w:space="0" w:color="auto"/>
                <w:left w:val="none" w:sz="0" w:space="0" w:color="auto"/>
                <w:bottom w:val="none" w:sz="0" w:space="0" w:color="auto"/>
                <w:right w:val="none" w:sz="0" w:space="0" w:color="auto"/>
              </w:divBdr>
            </w:div>
          </w:divsChild>
        </w:div>
        <w:div w:id="2113357161">
          <w:marLeft w:val="0"/>
          <w:marRight w:val="0"/>
          <w:marTop w:val="0"/>
          <w:marBottom w:val="0"/>
          <w:divBdr>
            <w:top w:val="none" w:sz="0" w:space="0" w:color="auto"/>
            <w:left w:val="none" w:sz="0" w:space="0" w:color="auto"/>
            <w:bottom w:val="none" w:sz="0" w:space="0" w:color="auto"/>
            <w:right w:val="none" w:sz="0" w:space="0" w:color="auto"/>
          </w:divBdr>
          <w:divsChild>
            <w:div w:id="1035813305">
              <w:marLeft w:val="0"/>
              <w:marRight w:val="0"/>
              <w:marTop w:val="0"/>
              <w:marBottom w:val="0"/>
              <w:divBdr>
                <w:top w:val="none" w:sz="0" w:space="0" w:color="auto"/>
                <w:left w:val="none" w:sz="0" w:space="0" w:color="auto"/>
                <w:bottom w:val="none" w:sz="0" w:space="0" w:color="auto"/>
                <w:right w:val="none" w:sz="0" w:space="0" w:color="auto"/>
              </w:divBdr>
            </w:div>
          </w:divsChild>
        </w:div>
        <w:div w:id="683441857">
          <w:marLeft w:val="0"/>
          <w:marRight w:val="0"/>
          <w:marTop w:val="0"/>
          <w:marBottom w:val="0"/>
          <w:divBdr>
            <w:top w:val="none" w:sz="0" w:space="0" w:color="auto"/>
            <w:left w:val="none" w:sz="0" w:space="0" w:color="auto"/>
            <w:bottom w:val="none" w:sz="0" w:space="0" w:color="auto"/>
            <w:right w:val="none" w:sz="0" w:space="0" w:color="auto"/>
          </w:divBdr>
          <w:divsChild>
            <w:div w:id="1942641104">
              <w:marLeft w:val="0"/>
              <w:marRight w:val="0"/>
              <w:marTop w:val="0"/>
              <w:marBottom w:val="0"/>
              <w:divBdr>
                <w:top w:val="none" w:sz="0" w:space="0" w:color="auto"/>
                <w:left w:val="none" w:sz="0" w:space="0" w:color="auto"/>
                <w:bottom w:val="none" w:sz="0" w:space="0" w:color="auto"/>
                <w:right w:val="none" w:sz="0" w:space="0" w:color="auto"/>
              </w:divBdr>
            </w:div>
          </w:divsChild>
        </w:div>
        <w:div w:id="300039609">
          <w:marLeft w:val="0"/>
          <w:marRight w:val="0"/>
          <w:marTop w:val="0"/>
          <w:marBottom w:val="0"/>
          <w:divBdr>
            <w:top w:val="none" w:sz="0" w:space="0" w:color="auto"/>
            <w:left w:val="none" w:sz="0" w:space="0" w:color="auto"/>
            <w:bottom w:val="none" w:sz="0" w:space="0" w:color="auto"/>
            <w:right w:val="none" w:sz="0" w:space="0" w:color="auto"/>
          </w:divBdr>
          <w:divsChild>
            <w:div w:id="1527331417">
              <w:marLeft w:val="0"/>
              <w:marRight w:val="0"/>
              <w:marTop w:val="0"/>
              <w:marBottom w:val="0"/>
              <w:divBdr>
                <w:top w:val="none" w:sz="0" w:space="0" w:color="auto"/>
                <w:left w:val="none" w:sz="0" w:space="0" w:color="auto"/>
                <w:bottom w:val="none" w:sz="0" w:space="0" w:color="auto"/>
                <w:right w:val="none" w:sz="0" w:space="0" w:color="auto"/>
              </w:divBdr>
            </w:div>
          </w:divsChild>
        </w:div>
        <w:div w:id="332033945">
          <w:marLeft w:val="0"/>
          <w:marRight w:val="0"/>
          <w:marTop w:val="0"/>
          <w:marBottom w:val="0"/>
          <w:divBdr>
            <w:top w:val="none" w:sz="0" w:space="0" w:color="auto"/>
            <w:left w:val="none" w:sz="0" w:space="0" w:color="auto"/>
            <w:bottom w:val="none" w:sz="0" w:space="0" w:color="auto"/>
            <w:right w:val="none" w:sz="0" w:space="0" w:color="auto"/>
          </w:divBdr>
          <w:divsChild>
            <w:div w:id="2122528862">
              <w:marLeft w:val="0"/>
              <w:marRight w:val="0"/>
              <w:marTop w:val="0"/>
              <w:marBottom w:val="0"/>
              <w:divBdr>
                <w:top w:val="none" w:sz="0" w:space="0" w:color="auto"/>
                <w:left w:val="none" w:sz="0" w:space="0" w:color="auto"/>
                <w:bottom w:val="none" w:sz="0" w:space="0" w:color="auto"/>
                <w:right w:val="none" w:sz="0" w:space="0" w:color="auto"/>
              </w:divBdr>
            </w:div>
          </w:divsChild>
        </w:div>
        <w:div w:id="2068801585">
          <w:marLeft w:val="0"/>
          <w:marRight w:val="0"/>
          <w:marTop w:val="0"/>
          <w:marBottom w:val="0"/>
          <w:divBdr>
            <w:top w:val="none" w:sz="0" w:space="0" w:color="auto"/>
            <w:left w:val="none" w:sz="0" w:space="0" w:color="auto"/>
            <w:bottom w:val="none" w:sz="0" w:space="0" w:color="auto"/>
            <w:right w:val="none" w:sz="0" w:space="0" w:color="auto"/>
          </w:divBdr>
          <w:divsChild>
            <w:div w:id="1783457302">
              <w:marLeft w:val="0"/>
              <w:marRight w:val="0"/>
              <w:marTop w:val="0"/>
              <w:marBottom w:val="0"/>
              <w:divBdr>
                <w:top w:val="none" w:sz="0" w:space="0" w:color="auto"/>
                <w:left w:val="none" w:sz="0" w:space="0" w:color="auto"/>
                <w:bottom w:val="none" w:sz="0" w:space="0" w:color="auto"/>
                <w:right w:val="none" w:sz="0" w:space="0" w:color="auto"/>
              </w:divBdr>
            </w:div>
          </w:divsChild>
        </w:div>
        <w:div w:id="1467117225">
          <w:marLeft w:val="0"/>
          <w:marRight w:val="0"/>
          <w:marTop w:val="0"/>
          <w:marBottom w:val="0"/>
          <w:divBdr>
            <w:top w:val="none" w:sz="0" w:space="0" w:color="auto"/>
            <w:left w:val="none" w:sz="0" w:space="0" w:color="auto"/>
            <w:bottom w:val="none" w:sz="0" w:space="0" w:color="auto"/>
            <w:right w:val="none" w:sz="0" w:space="0" w:color="auto"/>
          </w:divBdr>
          <w:divsChild>
            <w:div w:id="1326586984">
              <w:marLeft w:val="0"/>
              <w:marRight w:val="0"/>
              <w:marTop w:val="0"/>
              <w:marBottom w:val="0"/>
              <w:divBdr>
                <w:top w:val="none" w:sz="0" w:space="0" w:color="auto"/>
                <w:left w:val="none" w:sz="0" w:space="0" w:color="auto"/>
                <w:bottom w:val="none" w:sz="0" w:space="0" w:color="auto"/>
                <w:right w:val="none" w:sz="0" w:space="0" w:color="auto"/>
              </w:divBdr>
            </w:div>
          </w:divsChild>
        </w:div>
        <w:div w:id="2011129427">
          <w:marLeft w:val="0"/>
          <w:marRight w:val="0"/>
          <w:marTop w:val="0"/>
          <w:marBottom w:val="0"/>
          <w:divBdr>
            <w:top w:val="none" w:sz="0" w:space="0" w:color="auto"/>
            <w:left w:val="none" w:sz="0" w:space="0" w:color="auto"/>
            <w:bottom w:val="none" w:sz="0" w:space="0" w:color="auto"/>
            <w:right w:val="none" w:sz="0" w:space="0" w:color="auto"/>
          </w:divBdr>
          <w:divsChild>
            <w:div w:id="1798991079">
              <w:marLeft w:val="0"/>
              <w:marRight w:val="0"/>
              <w:marTop w:val="0"/>
              <w:marBottom w:val="0"/>
              <w:divBdr>
                <w:top w:val="none" w:sz="0" w:space="0" w:color="auto"/>
                <w:left w:val="none" w:sz="0" w:space="0" w:color="auto"/>
                <w:bottom w:val="none" w:sz="0" w:space="0" w:color="auto"/>
                <w:right w:val="none" w:sz="0" w:space="0" w:color="auto"/>
              </w:divBdr>
            </w:div>
          </w:divsChild>
        </w:div>
        <w:div w:id="1181236156">
          <w:marLeft w:val="0"/>
          <w:marRight w:val="0"/>
          <w:marTop w:val="0"/>
          <w:marBottom w:val="0"/>
          <w:divBdr>
            <w:top w:val="none" w:sz="0" w:space="0" w:color="auto"/>
            <w:left w:val="none" w:sz="0" w:space="0" w:color="auto"/>
            <w:bottom w:val="none" w:sz="0" w:space="0" w:color="auto"/>
            <w:right w:val="none" w:sz="0" w:space="0" w:color="auto"/>
          </w:divBdr>
          <w:divsChild>
            <w:div w:id="597954753">
              <w:marLeft w:val="0"/>
              <w:marRight w:val="0"/>
              <w:marTop w:val="0"/>
              <w:marBottom w:val="0"/>
              <w:divBdr>
                <w:top w:val="none" w:sz="0" w:space="0" w:color="auto"/>
                <w:left w:val="none" w:sz="0" w:space="0" w:color="auto"/>
                <w:bottom w:val="none" w:sz="0" w:space="0" w:color="auto"/>
                <w:right w:val="none" w:sz="0" w:space="0" w:color="auto"/>
              </w:divBdr>
            </w:div>
          </w:divsChild>
        </w:div>
        <w:div w:id="1754545645">
          <w:marLeft w:val="0"/>
          <w:marRight w:val="0"/>
          <w:marTop w:val="0"/>
          <w:marBottom w:val="0"/>
          <w:divBdr>
            <w:top w:val="none" w:sz="0" w:space="0" w:color="auto"/>
            <w:left w:val="none" w:sz="0" w:space="0" w:color="auto"/>
            <w:bottom w:val="none" w:sz="0" w:space="0" w:color="auto"/>
            <w:right w:val="none" w:sz="0" w:space="0" w:color="auto"/>
          </w:divBdr>
          <w:divsChild>
            <w:div w:id="1125729604">
              <w:marLeft w:val="0"/>
              <w:marRight w:val="0"/>
              <w:marTop w:val="0"/>
              <w:marBottom w:val="0"/>
              <w:divBdr>
                <w:top w:val="none" w:sz="0" w:space="0" w:color="auto"/>
                <w:left w:val="none" w:sz="0" w:space="0" w:color="auto"/>
                <w:bottom w:val="none" w:sz="0" w:space="0" w:color="auto"/>
                <w:right w:val="none" w:sz="0" w:space="0" w:color="auto"/>
              </w:divBdr>
            </w:div>
          </w:divsChild>
        </w:div>
        <w:div w:id="594552273">
          <w:marLeft w:val="0"/>
          <w:marRight w:val="0"/>
          <w:marTop w:val="0"/>
          <w:marBottom w:val="0"/>
          <w:divBdr>
            <w:top w:val="none" w:sz="0" w:space="0" w:color="auto"/>
            <w:left w:val="none" w:sz="0" w:space="0" w:color="auto"/>
            <w:bottom w:val="none" w:sz="0" w:space="0" w:color="auto"/>
            <w:right w:val="none" w:sz="0" w:space="0" w:color="auto"/>
          </w:divBdr>
          <w:divsChild>
            <w:div w:id="1207529010">
              <w:marLeft w:val="0"/>
              <w:marRight w:val="0"/>
              <w:marTop w:val="0"/>
              <w:marBottom w:val="0"/>
              <w:divBdr>
                <w:top w:val="none" w:sz="0" w:space="0" w:color="auto"/>
                <w:left w:val="none" w:sz="0" w:space="0" w:color="auto"/>
                <w:bottom w:val="none" w:sz="0" w:space="0" w:color="auto"/>
                <w:right w:val="none" w:sz="0" w:space="0" w:color="auto"/>
              </w:divBdr>
            </w:div>
          </w:divsChild>
        </w:div>
        <w:div w:id="394857213">
          <w:marLeft w:val="0"/>
          <w:marRight w:val="0"/>
          <w:marTop w:val="0"/>
          <w:marBottom w:val="0"/>
          <w:divBdr>
            <w:top w:val="none" w:sz="0" w:space="0" w:color="auto"/>
            <w:left w:val="none" w:sz="0" w:space="0" w:color="auto"/>
            <w:bottom w:val="none" w:sz="0" w:space="0" w:color="auto"/>
            <w:right w:val="none" w:sz="0" w:space="0" w:color="auto"/>
          </w:divBdr>
          <w:divsChild>
            <w:div w:id="1664776932">
              <w:marLeft w:val="0"/>
              <w:marRight w:val="0"/>
              <w:marTop w:val="0"/>
              <w:marBottom w:val="0"/>
              <w:divBdr>
                <w:top w:val="none" w:sz="0" w:space="0" w:color="auto"/>
                <w:left w:val="none" w:sz="0" w:space="0" w:color="auto"/>
                <w:bottom w:val="none" w:sz="0" w:space="0" w:color="auto"/>
                <w:right w:val="none" w:sz="0" w:space="0" w:color="auto"/>
              </w:divBdr>
            </w:div>
          </w:divsChild>
        </w:div>
        <w:div w:id="1317298676">
          <w:marLeft w:val="0"/>
          <w:marRight w:val="0"/>
          <w:marTop w:val="0"/>
          <w:marBottom w:val="0"/>
          <w:divBdr>
            <w:top w:val="none" w:sz="0" w:space="0" w:color="auto"/>
            <w:left w:val="none" w:sz="0" w:space="0" w:color="auto"/>
            <w:bottom w:val="none" w:sz="0" w:space="0" w:color="auto"/>
            <w:right w:val="none" w:sz="0" w:space="0" w:color="auto"/>
          </w:divBdr>
          <w:divsChild>
            <w:div w:id="192235951">
              <w:marLeft w:val="0"/>
              <w:marRight w:val="0"/>
              <w:marTop w:val="0"/>
              <w:marBottom w:val="0"/>
              <w:divBdr>
                <w:top w:val="none" w:sz="0" w:space="0" w:color="auto"/>
                <w:left w:val="none" w:sz="0" w:space="0" w:color="auto"/>
                <w:bottom w:val="none" w:sz="0" w:space="0" w:color="auto"/>
                <w:right w:val="none" w:sz="0" w:space="0" w:color="auto"/>
              </w:divBdr>
            </w:div>
          </w:divsChild>
        </w:div>
        <w:div w:id="1494298555">
          <w:marLeft w:val="0"/>
          <w:marRight w:val="0"/>
          <w:marTop w:val="0"/>
          <w:marBottom w:val="0"/>
          <w:divBdr>
            <w:top w:val="none" w:sz="0" w:space="0" w:color="auto"/>
            <w:left w:val="none" w:sz="0" w:space="0" w:color="auto"/>
            <w:bottom w:val="none" w:sz="0" w:space="0" w:color="auto"/>
            <w:right w:val="none" w:sz="0" w:space="0" w:color="auto"/>
          </w:divBdr>
          <w:divsChild>
            <w:div w:id="1998457068">
              <w:marLeft w:val="0"/>
              <w:marRight w:val="0"/>
              <w:marTop w:val="0"/>
              <w:marBottom w:val="0"/>
              <w:divBdr>
                <w:top w:val="none" w:sz="0" w:space="0" w:color="auto"/>
                <w:left w:val="none" w:sz="0" w:space="0" w:color="auto"/>
                <w:bottom w:val="none" w:sz="0" w:space="0" w:color="auto"/>
                <w:right w:val="none" w:sz="0" w:space="0" w:color="auto"/>
              </w:divBdr>
            </w:div>
          </w:divsChild>
        </w:div>
        <w:div w:id="1351371168">
          <w:marLeft w:val="0"/>
          <w:marRight w:val="0"/>
          <w:marTop w:val="0"/>
          <w:marBottom w:val="0"/>
          <w:divBdr>
            <w:top w:val="none" w:sz="0" w:space="0" w:color="auto"/>
            <w:left w:val="none" w:sz="0" w:space="0" w:color="auto"/>
            <w:bottom w:val="none" w:sz="0" w:space="0" w:color="auto"/>
            <w:right w:val="none" w:sz="0" w:space="0" w:color="auto"/>
          </w:divBdr>
          <w:divsChild>
            <w:div w:id="944461929">
              <w:marLeft w:val="0"/>
              <w:marRight w:val="0"/>
              <w:marTop w:val="0"/>
              <w:marBottom w:val="0"/>
              <w:divBdr>
                <w:top w:val="none" w:sz="0" w:space="0" w:color="auto"/>
                <w:left w:val="none" w:sz="0" w:space="0" w:color="auto"/>
                <w:bottom w:val="none" w:sz="0" w:space="0" w:color="auto"/>
                <w:right w:val="none" w:sz="0" w:space="0" w:color="auto"/>
              </w:divBdr>
            </w:div>
          </w:divsChild>
        </w:div>
        <w:div w:id="1950620924">
          <w:marLeft w:val="0"/>
          <w:marRight w:val="0"/>
          <w:marTop w:val="0"/>
          <w:marBottom w:val="0"/>
          <w:divBdr>
            <w:top w:val="none" w:sz="0" w:space="0" w:color="auto"/>
            <w:left w:val="none" w:sz="0" w:space="0" w:color="auto"/>
            <w:bottom w:val="none" w:sz="0" w:space="0" w:color="auto"/>
            <w:right w:val="none" w:sz="0" w:space="0" w:color="auto"/>
          </w:divBdr>
          <w:divsChild>
            <w:div w:id="800541244">
              <w:marLeft w:val="0"/>
              <w:marRight w:val="0"/>
              <w:marTop w:val="0"/>
              <w:marBottom w:val="0"/>
              <w:divBdr>
                <w:top w:val="none" w:sz="0" w:space="0" w:color="auto"/>
                <w:left w:val="none" w:sz="0" w:space="0" w:color="auto"/>
                <w:bottom w:val="none" w:sz="0" w:space="0" w:color="auto"/>
                <w:right w:val="none" w:sz="0" w:space="0" w:color="auto"/>
              </w:divBdr>
            </w:div>
          </w:divsChild>
        </w:div>
        <w:div w:id="1846897940">
          <w:marLeft w:val="0"/>
          <w:marRight w:val="0"/>
          <w:marTop w:val="0"/>
          <w:marBottom w:val="0"/>
          <w:divBdr>
            <w:top w:val="none" w:sz="0" w:space="0" w:color="auto"/>
            <w:left w:val="none" w:sz="0" w:space="0" w:color="auto"/>
            <w:bottom w:val="none" w:sz="0" w:space="0" w:color="auto"/>
            <w:right w:val="none" w:sz="0" w:space="0" w:color="auto"/>
          </w:divBdr>
          <w:divsChild>
            <w:div w:id="261424935">
              <w:marLeft w:val="0"/>
              <w:marRight w:val="0"/>
              <w:marTop w:val="0"/>
              <w:marBottom w:val="0"/>
              <w:divBdr>
                <w:top w:val="none" w:sz="0" w:space="0" w:color="auto"/>
                <w:left w:val="none" w:sz="0" w:space="0" w:color="auto"/>
                <w:bottom w:val="none" w:sz="0" w:space="0" w:color="auto"/>
                <w:right w:val="none" w:sz="0" w:space="0" w:color="auto"/>
              </w:divBdr>
            </w:div>
          </w:divsChild>
        </w:div>
        <w:div w:id="561447097">
          <w:marLeft w:val="0"/>
          <w:marRight w:val="0"/>
          <w:marTop w:val="0"/>
          <w:marBottom w:val="0"/>
          <w:divBdr>
            <w:top w:val="none" w:sz="0" w:space="0" w:color="auto"/>
            <w:left w:val="none" w:sz="0" w:space="0" w:color="auto"/>
            <w:bottom w:val="none" w:sz="0" w:space="0" w:color="auto"/>
            <w:right w:val="none" w:sz="0" w:space="0" w:color="auto"/>
          </w:divBdr>
          <w:divsChild>
            <w:div w:id="862282346">
              <w:marLeft w:val="0"/>
              <w:marRight w:val="0"/>
              <w:marTop w:val="0"/>
              <w:marBottom w:val="0"/>
              <w:divBdr>
                <w:top w:val="none" w:sz="0" w:space="0" w:color="auto"/>
                <w:left w:val="none" w:sz="0" w:space="0" w:color="auto"/>
                <w:bottom w:val="none" w:sz="0" w:space="0" w:color="auto"/>
                <w:right w:val="none" w:sz="0" w:space="0" w:color="auto"/>
              </w:divBdr>
            </w:div>
          </w:divsChild>
        </w:div>
        <w:div w:id="521668410">
          <w:marLeft w:val="0"/>
          <w:marRight w:val="0"/>
          <w:marTop w:val="0"/>
          <w:marBottom w:val="0"/>
          <w:divBdr>
            <w:top w:val="none" w:sz="0" w:space="0" w:color="auto"/>
            <w:left w:val="none" w:sz="0" w:space="0" w:color="auto"/>
            <w:bottom w:val="none" w:sz="0" w:space="0" w:color="auto"/>
            <w:right w:val="none" w:sz="0" w:space="0" w:color="auto"/>
          </w:divBdr>
          <w:divsChild>
            <w:div w:id="923883477">
              <w:marLeft w:val="0"/>
              <w:marRight w:val="0"/>
              <w:marTop w:val="0"/>
              <w:marBottom w:val="0"/>
              <w:divBdr>
                <w:top w:val="none" w:sz="0" w:space="0" w:color="auto"/>
                <w:left w:val="none" w:sz="0" w:space="0" w:color="auto"/>
                <w:bottom w:val="none" w:sz="0" w:space="0" w:color="auto"/>
                <w:right w:val="none" w:sz="0" w:space="0" w:color="auto"/>
              </w:divBdr>
            </w:div>
          </w:divsChild>
        </w:div>
        <w:div w:id="1883252693">
          <w:marLeft w:val="0"/>
          <w:marRight w:val="0"/>
          <w:marTop w:val="0"/>
          <w:marBottom w:val="0"/>
          <w:divBdr>
            <w:top w:val="none" w:sz="0" w:space="0" w:color="auto"/>
            <w:left w:val="none" w:sz="0" w:space="0" w:color="auto"/>
            <w:bottom w:val="none" w:sz="0" w:space="0" w:color="auto"/>
            <w:right w:val="none" w:sz="0" w:space="0" w:color="auto"/>
          </w:divBdr>
          <w:divsChild>
            <w:div w:id="1472945859">
              <w:marLeft w:val="0"/>
              <w:marRight w:val="0"/>
              <w:marTop w:val="0"/>
              <w:marBottom w:val="0"/>
              <w:divBdr>
                <w:top w:val="none" w:sz="0" w:space="0" w:color="auto"/>
                <w:left w:val="none" w:sz="0" w:space="0" w:color="auto"/>
                <w:bottom w:val="none" w:sz="0" w:space="0" w:color="auto"/>
                <w:right w:val="none" w:sz="0" w:space="0" w:color="auto"/>
              </w:divBdr>
            </w:div>
          </w:divsChild>
        </w:div>
        <w:div w:id="1829592817">
          <w:marLeft w:val="0"/>
          <w:marRight w:val="0"/>
          <w:marTop w:val="0"/>
          <w:marBottom w:val="0"/>
          <w:divBdr>
            <w:top w:val="none" w:sz="0" w:space="0" w:color="auto"/>
            <w:left w:val="none" w:sz="0" w:space="0" w:color="auto"/>
            <w:bottom w:val="none" w:sz="0" w:space="0" w:color="auto"/>
            <w:right w:val="none" w:sz="0" w:space="0" w:color="auto"/>
          </w:divBdr>
          <w:divsChild>
            <w:div w:id="662659115">
              <w:marLeft w:val="0"/>
              <w:marRight w:val="0"/>
              <w:marTop w:val="0"/>
              <w:marBottom w:val="0"/>
              <w:divBdr>
                <w:top w:val="none" w:sz="0" w:space="0" w:color="auto"/>
                <w:left w:val="none" w:sz="0" w:space="0" w:color="auto"/>
                <w:bottom w:val="none" w:sz="0" w:space="0" w:color="auto"/>
                <w:right w:val="none" w:sz="0" w:space="0" w:color="auto"/>
              </w:divBdr>
            </w:div>
          </w:divsChild>
        </w:div>
        <w:div w:id="1260215786">
          <w:marLeft w:val="0"/>
          <w:marRight w:val="0"/>
          <w:marTop w:val="0"/>
          <w:marBottom w:val="0"/>
          <w:divBdr>
            <w:top w:val="none" w:sz="0" w:space="0" w:color="auto"/>
            <w:left w:val="none" w:sz="0" w:space="0" w:color="auto"/>
            <w:bottom w:val="none" w:sz="0" w:space="0" w:color="auto"/>
            <w:right w:val="none" w:sz="0" w:space="0" w:color="auto"/>
          </w:divBdr>
          <w:divsChild>
            <w:div w:id="1853716984">
              <w:marLeft w:val="0"/>
              <w:marRight w:val="0"/>
              <w:marTop w:val="0"/>
              <w:marBottom w:val="0"/>
              <w:divBdr>
                <w:top w:val="none" w:sz="0" w:space="0" w:color="auto"/>
                <w:left w:val="none" w:sz="0" w:space="0" w:color="auto"/>
                <w:bottom w:val="none" w:sz="0" w:space="0" w:color="auto"/>
                <w:right w:val="none" w:sz="0" w:space="0" w:color="auto"/>
              </w:divBdr>
            </w:div>
          </w:divsChild>
        </w:div>
        <w:div w:id="569771713">
          <w:marLeft w:val="0"/>
          <w:marRight w:val="0"/>
          <w:marTop w:val="0"/>
          <w:marBottom w:val="0"/>
          <w:divBdr>
            <w:top w:val="none" w:sz="0" w:space="0" w:color="auto"/>
            <w:left w:val="none" w:sz="0" w:space="0" w:color="auto"/>
            <w:bottom w:val="none" w:sz="0" w:space="0" w:color="auto"/>
            <w:right w:val="none" w:sz="0" w:space="0" w:color="auto"/>
          </w:divBdr>
          <w:divsChild>
            <w:div w:id="1925337128">
              <w:marLeft w:val="0"/>
              <w:marRight w:val="0"/>
              <w:marTop w:val="0"/>
              <w:marBottom w:val="0"/>
              <w:divBdr>
                <w:top w:val="none" w:sz="0" w:space="0" w:color="auto"/>
                <w:left w:val="none" w:sz="0" w:space="0" w:color="auto"/>
                <w:bottom w:val="none" w:sz="0" w:space="0" w:color="auto"/>
                <w:right w:val="none" w:sz="0" w:space="0" w:color="auto"/>
              </w:divBdr>
            </w:div>
          </w:divsChild>
        </w:div>
        <w:div w:id="340469421">
          <w:marLeft w:val="0"/>
          <w:marRight w:val="0"/>
          <w:marTop w:val="0"/>
          <w:marBottom w:val="0"/>
          <w:divBdr>
            <w:top w:val="none" w:sz="0" w:space="0" w:color="auto"/>
            <w:left w:val="none" w:sz="0" w:space="0" w:color="auto"/>
            <w:bottom w:val="none" w:sz="0" w:space="0" w:color="auto"/>
            <w:right w:val="none" w:sz="0" w:space="0" w:color="auto"/>
          </w:divBdr>
          <w:divsChild>
            <w:div w:id="891771747">
              <w:marLeft w:val="0"/>
              <w:marRight w:val="0"/>
              <w:marTop w:val="0"/>
              <w:marBottom w:val="0"/>
              <w:divBdr>
                <w:top w:val="none" w:sz="0" w:space="0" w:color="auto"/>
                <w:left w:val="none" w:sz="0" w:space="0" w:color="auto"/>
                <w:bottom w:val="none" w:sz="0" w:space="0" w:color="auto"/>
                <w:right w:val="none" w:sz="0" w:space="0" w:color="auto"/>
              </w:divBdr>
            </w:div>
          </w:divsChild>
        </w:div>
        <w:div w:id="2144688197">
          <w:marLeft w:val="0"/>
          <w:marRight w:val="0"/>
          <w:marTop w:val="0"/>
          <w:marBottom w:val="0"/>
          <w:divBdr>
            <w:top w:val="none" w:sz="0" w:space="0" w:color="auto"/>
            <w:left w:val="none" w:sz="0" w:space="0" w:color="auto"/>
            <w:bottom w:val="none" w:sz="0" w:space="0" w:color="auto"/>
            <w:right w:val="none" w:sz="0" w:space="0" w:color="auto"/>
          </w:divBdr>
          <w:divsChild>
            <w:div w:id="1282954956">
              <w:marLeft w:val="0"/>
              <w:marRight w:val="0"/>
              <w:marTop w:val="0"/>
              <w:marBottom w:val="0"/>
              <w:divBdr>
                <w:top w:val="none" w:sz="0" w:space="0" w:color="auto"/>
                <w:left w:val="none" w:sz="0" w:space="0" w:color="auto"/>
                <w:bottom w:val="none" w:sz="0" w:space="0" w:color="auto"/>
                <w:right w:val="none" w:sz="0" w:space="0" w:color="auto"/>
              </w:divBdr>
            </w:div>
          </w:divsChild>
        </w:div>
        <w:div w:id="322591359">
          <w:marLeft w:val="0"/>
          <w:marRight w:val="0"/>
          <w:marTop w:val="0"/>
          <w:marBottom w:val="0"/>
          <w:divBdr>
            <w:top w:val="none" w:sz="0" w:space="0" w:color="auto"/>
            <w:left w:val="none" w:sz="0" w:space="0" w:color="auto"/>
            <w:bottom w:val="none" w:sz="0" w:space="0" w:color="auto"/>
            <w:right w:val="none" w:sz="0" w:space="0" w:color="auto"/>
          </w:divBdr>
          <w:divsChild>
            <w:div w:id="1965841788">
              <w:marLeft w:val="0"/>
              <w:marRight w:val="0"/>
              <w:marTop w:val="0"/>
              <w:marBottom w:val="0"/>
              <w:divBdr>
                <w:top w:val="none" w:sz="0" w:space="0" w:color="auto"/>
                <w:left w:val="none" w:sz="0" w:space="0" w:color="auto"/>
                <w:bottom w:val="none" w:sz="0" w:space="0" w:color="auto"/>
                <w:right w:val="none" w:sz="0" w:space="0" w:color="auto"/>
              </w:divBdr>
            </w:div>
          </w:divsChild>
        </w:div>
        <w:div w:id="1527864173">
          <w:marLeft w:val="0"/>
          <w:marRight w:val="0"/>
          <w:marTop w:val="0"/>
          <w:marBottom w:val="0"/>
          <w:divBdr>
            <w:top w:val="none" w:sz="0" w:space="0" w:color="auto"/>
            <w:left w:val="none" w:sz="0" w:space="0" w:color="auto"/>
            <w:bottom w:val="none" w:sz="0" w:space="0" w:color="auto"/>
            <w:right w:val="none" w:sz="0" w:space="0" w:color="auto"/>
          </w:divBdr>
          <w:divsChild>
            <w:div w:id="1853060560">
              <w:marLeft w:val="0"/>
              <w:marRight w:val="0"/>
              <w:marTop w:val="0"/>
              <w:marBottom w:val="0"/>
              <w:divBdr>
                <w:top w:val="none" w:sz="0" w:space="0" w:color="auto"/>
                <w:left w:val="none" w:sz="0" w:space="0" w:color="auto"/>
                <w:bottom w:val="none" w:sz="0" w:space="0" w:color="auto"/>
                <w:right w:val="none" w:sz="0" w:space="0" w:color="auto"/>
              </w:divBdr>
            </w:div>
          </w:divsChild>
        </w:div>
        <w:div w:id="1905216280">
          <w:marLeft w:val="0"/>
          <w:marRight w:val="0"/>
          <w:marTop w:val="0"/>
          <w:marBottom w:val="0"/>
          <w:divBdr>
            <w:top w:val="none" w:sz="0" w:space="0" w:color="auto"/>
            <w:left w:val="none" w:sz="0" w:space="0" w:color="auto"/>
            <w:bottom w:val="none" w:sz="0" w:space="0" w:color="auto"/>
            <w:right w:val="none" w:sz="0" w:space="0" w:color="auto"/>
          </w:divBdr>
          <w:divsChild>
            <w:div w:id="2130473191">
              <w:marLeft w:val="0"/>
              <w:marRight w:val="0"/>
              <w:marTop w:val="0"/>
              <w:marBottom w:val="0"/>
              <w:divBdr>
                <w:top w:val="none" w:sz="0" w:space="0" w:color="auto"/>
                <w:left w:val="none" w:sz="0" w:space="0" w:color="auto"/>
                <w:bottom w:val="none" w:sz="0" w:space="0" w:color="auto"/>
                <w:right w:val="none" w:sz="0" w:space="0" w:color="auto"/>
              </w:divBdr>
            </w:div>
          </w:divsChild>
        </w:div>
        <w:div w:id="1179807949">
          <w:marLeft w:val="0"/>
          <w:marRight w:val="0"/>
          <w:marTop w:val="0"/>
          <w:marBottom w:val="0"/>
          <w:divBdr>
            <w:top w:val="none" w:sz="0" w:space="0" w:color="auto"/>
            <w:left w:val="none" w:sz="0" w:space="0" w:color="auto"/>
            <w:bottom w:val="none" w:sz="0" w:space="0" w:color="auto"/>
            <w:right w:val="none" w:sz="0" w:space="0" w:color="auto"/>
          </w:divBdr>
          <w:divsChild>
            <w:div w:id="1932353127">
              <w:marLeft w:val="0"/>
              <w:marRight w:val="0"/>
              <w:marTop w:val="0"/>
              <w:marBottom w:val="0"/>
              <w:divBdr>
                <w:top w:val="none" w:sz="0" w:space="0" w:color="auto"/>
                <w:left w:val="none" w:sz="0" w:space="0" w:color="auto"/>
                <w:bottom w:val="none" w:sz="0" w:space="0" w:color="auto"/>
                <w:right w:val="none" w:sz="0" w:space="0" w:color="auto"/>
              </w:divBdr>
            </w:div>
          </w:divsChild>
        </w:div>
        <w:div w:id="2002539746">
          <w:marLeft w:val="0"/>
          <w:marRight w:val="0"/>
          <w:marTop w:val="0"/>
          <w:marBottom w:val="0"/>
          <w:divBdr>
            <w:top w:val="none" w:sz="0" w:space="0" w:color="auto"/>
            <w:left w:val="none" w:sz="0" w:space="0" w:color="auto"/>
            <w:bottom w:val="none" w:sz="0" w:space="0" w:color="auto"/>
            <w:right w:val="none" w:sz="0" w:space="0" w:color="auto"/>
          </w:divBdr>
          <w:divsChild>
            <w:div w:id="89399348">
              <w:marLeft w:val="0"/>
              <w:marRight w:val="0"/>
              <w:marTop w:val="0"/>
              <w:marBottom w:val="0"/>
              <w:divBdr>
                <w:top w:val="none" w:sz="0" w:space="0" w:color="auto"/>
                <w:left w:val="none" w:sz="0" w:space="0" w:color="auto"/>
                <w:bottom w:val="none" w:sz="0" w:space="0" w:color="auto"/>
                <w:right w:val="none" w:sz="0" w:space="0" w:color="auto"/>
              </w:divBdr>
            </w:div>
          </w:divsChild>
        </w:div>
        <w:div w:id="1267351348">
          <w:marLeft w:val="0"/>
          <w:marRight w:val="0"/>
          <w:marTop w:val="0"/>
          <w:marBottom w:val="0"/>
          <w:divBdr>
            <w:top w:val="none" w:sz="0" w:space="0" w:color="auto"/>
            <w:left w:val="none" w:sz="0" w:space="0" w:color="auto"/>
            <w:bottom w:val="none" w:sz="0" w:space="0" w:color="auto"/>
            <w:right w:val="none" w:sz="0" w:space="0" w:color="auto"/>
          </w:divBdr>
          <w:divsChild>
            <w:div w:id="97261732">
              <w:marLeft w:val="0"/>
              <w:marRight w:val="0"/>
              <w:marTop w:val="0"/>
              <w:marBottom w:val="0"/>
              <w:divBdr>
                <w:top w:val="none" w:sz="0" w:space="0" w:color="auto"/>
                <w:left w:val="none" w:sz="0" w:space="0" w:color="auto"/>
                <w:bottom w:val="none" w:sz="0" w:space="0" w:color="auto"/>
                <w:right w:val="none" w:sz="0" w:space="0" w:color="auto"/>
              </w:divBdr>
            </w:div>
          </w:divsChild>
        </w:div>
        <w:div w:id="1441224530">
          <w:marLeft w:val="0"/>
          <w:marRight w:val="0"/>
          <w:marTop w:val="0"/>
          <w:marBottom w:val="0"/>
          <w:divBdr>
            <w:top w:val="none" w:sz="0" w:space="0" w:color="auto"/>
            <w:left w:val="none" w:sz="0" w:space="0" w:color="auto"/>
            <w:bottom w:val="none" w:sz="0" w:space="0" w:color="auto"/>
            <w:right w:val="none" w:sz="0" w:space="0" w:color="auto"/>
          </w:divBdr>
          <w:divsChild>
            <w:div w:id="1329871505">
              <w:marLeft w:val="0"/>
              <w:marRight w:val="0"/>
              <w:marTop w:val="0"/>
              <w:marBottom w:val="0"/>
              <w:divBdr>
                <w:top w:val="none" w:sz="0" w:space="0" w:color="auto"/>
                <w:left w:val="none" w:sz="0" w:space="0" w:color="auto"/>
                <w:bottom w:val="none" w:sz="0" w:space="0" w:color="auto"/>
                <w:right w:val="none" w:sz="0" w:space="0" w:color="auto"/>
              </w:divBdr>
            </w:div>
          </w:divsChild>
        </w:div>
        <w:div w:id="590240264">
          <w:marLeft w:val="0"/>
          <w:marRight w:val="0"/>
          <w:marTop w:val="0"/>
          <w:marBottom w:val="0"/>
          <w:divBdr>
            <w:top w:val="none" w:sz="0" w:space="0" w:color="auto"/>
            <w:left w:val="none" w:sz="0" w:space="0" w:color="auto"/>
            <w:bottom w:val="none" w:sz="0" w:space="0" w:color="auto"/>
            <w:right w:val="none" w:sz="0" w:space="0" w:color="auto"/>
          </w:divBdr>
          <w:divsChild>
            <w:div w:id="202719564">
              <w:marLeft w:val="0"/>
              <w:marRight w:val="0"/>
              <w:marTop w:val="0"/>
              <w:marBottom w:val="0"/>
              <w:divBdr>
                <w:top w:val="none" w:sz="0" w:space="0" w:color="auto"/>
                <w:left w:val="none" w:sz="0" w:space="0" w:color="auto"/>
                <w:bottom w:val="none" w:sz="0" w:space="0" w:color="auto"/>
                <w:right w:val="none" w:sz="0" w:space="0" w:color="auto"/>
              </w:divBdr>
            </w:div>
          </w:divsChild>
        </w:div>
        <w:div w:id="1335449146">
          <w:marLeft w:val="0"/>
          <w:marRight w:val="0"/>
          <w:marTop w:val="0"/>
          <w:marBottom w:val="0"/>
          <w:divBdr>
            <w:top w:val="none" w:sz="0" w:space="0" w:color="auto"/>
            <w:left w:val="none" w:sz="0" w:space="0" w:color="auto"/>
            <w:bottom w:val="none" w:sz="0" w:space="0" w:color="auto"/>
            <w:right w:val="none" w:sz="0" w:space="0" w:color="auto"/>
          </w:divBdr>
          <w:divsChild>
            <w:div w:id="1976249242">
              <w:marLeft w:val="0"/>
              <w:marRight w:val="0"/>
              <w:marTop w:val="0"/>
              <w:marBottom w:val="0"/>
              <w:divBdr>
                <w:top w:val="none" w:sz="0" w:space="0" w:color="auto"/>
                <w:left w:val="none" w:sz="0" w:space="0" w:color="auto"/>
                <w:bottom w:val="none" w:sz="0" w:space="0" w:color="auto"/>
                <w:right w:val="none" w:sz="0" w:space="0" w:color="auto"/>
              </w:divBdr>
            </w:div>
          </w:divsChild>
        </w:div>
        <w:div w:id="2026588873">
          <w:marLeft w:val="0"/>
          <w:marRight w:val="0"/>
          <w:marTop w:val="0"/>
          <w:marBottom w:val="0"/>
          <w:divBdr>
            <w:top w:val="none" w:sz="0" w:space="0" w:color="auto"/>
            <w:left w:val="none" w:sz="0" w:space="0" w:color="auto"/>
            <w:bottom w:val="none" w:sz="0" w:space="0" w:color="auto"/>
            <w:right w:val="none" w:sz="0" w:space="0" w:color="auto"/>
          </w:divBdr>
          <w:divsChild>
            <w:div w:id="336004880">
              <w:marLeft w:val="0"/>
              <w:marRight w:val="0"/>
              <w:marTop w:val="0"/>
              <w:marBottom w:val="0"/>
              <w:divBdr>
                <w:top w:val="none" w:sz="0" w:space="0" w:color="auto"/>
                <w:left w:val="none" w:sz="0" w:space="0" w:color="auto"/>
                <w:bottom w:val="none" w:sz="0" w:space="0" w:color="auto"/>
                <w:right w:val="none" w:sz="0" w:space="0" w:color="auto"/>
              </w:divBdr>
            </w:div>
          </w:divsChild>
        </w:div>
        <w:div w:id="1061709655">
          <w:marLeft w:val="0"/>
          <w:marRight w:val="0"/>
          <w:marTop w:val="0"/>
          <w:marBottom w:val="0"/>
          <w:divBdr>
            <w:top w:val="none" w:sz="0" w:space="0" w:color="auto"/>
            <w:left w:val="none" w:sz="0" w:space="0" w:color="auto"/>
            <w:bottom w:val="none" w:sz="0" w:space="0" w:color="auto"/>
            <w:right w:val="none" w:sz="0" w:space="0" w:color="auto"/>
          </w:divBdr>
          <w:divsChild>
            <w:div w:id="434178677">
              <w:marLeft w:val="0"/>
              <w:marRight w:val="0"/>
              <w:marTop w:val="0"/>
              <w:marBottom w:val="0"/>
              <w:divBdr>
                <w:top w:val="none" w:sz="0" w:space="0" w:color="auto"/>
                <w:left w:val="none" w:sz="0" w:space="0" w:color="auto"/>
                <w:bottom w:val="none" w:sz="0" w:space="0" w:color="auto"/>
                <w:right w:val="none" w:sz="0" w:space="0" w:color="auto"/>
              </w:divBdr>
            </w:div>
          </w:divsChild>
        </w:div>
        <w:div w:id="935016331">
          <w:marLeft w:val="0"/>
          <w:marRight w:val="0"/>
          <w:marTop w:val="0"/>
          <w:marBottom w:val="0"/>
          <w:divBdr>
            <w:top w:val="none" w:sz="0" w:space="0" w:color="auto"/>
            <w:left w:val="none" w:sz="0" w:space="0" w:color="auto"/>
            <w:bottom w:val="none" w:sz="0" w:space="0" w:color="auto"/>
            <w:right w:val="none" w:sz="0" w:space="0" w:color="auto"/>
          </w:divBdr>
          <w:divsChild>
            <w:div w:id="526912184">
              <w:marLeft w:val="0"/>
              <w:marRight w:val="0"/>
              <w:marTop w:val="0"/>
              <w:marBottom w:val="0"/>
              <w:divBdr>
                <w:top w:val="none" w:sz="0" w:space="0" w:color="auto"/>
                <w:left w:val="none" w:sz="0" w:space="0" w:color="auto"/>
                <w:bottom w:val="none" w:sz="0" w:space="0" w:color="auto"/>
                <w:right w:val="none" w:sz="0" w:space="0" w:color="auto"/>
              </w:divBdr>
            </w:div>
          </w:divsChild>
        </w:div>
        <w:div w:id="663707105">
          <w:marLeft w:val="0"/>
          <w:marRight w:val="0"/>
          <w:marTop w:val="0"/>
          <w:marBottom w:val="0"/>
          <w:divBdr>
            <w:top w:val="none" w:sz="0" w:space="0" w:color="auto"/>
            <w:left w:val="none" w:sz="0" w:space="0" w:color="auto"/>
            <w:bottom w:val="none" w:sz="0" w:space="0" w:color="auto"/>
            <w:right w:val="none" w:sz="0" w:space="0" w:color="auto"/>
          </w:divBdr>
          <w:divsChild>
            <w:div w:id="1871147187">
              <w:marLeft w:val="0"/>
              <w:marRight w:val="0"/>
              <w:marTop w:val="0"/>
              <w:marBottom w:val="0"/>
              <w:divBdr>
                <w:top w:val="none" w:sz="0" w:space="0" w:color="auto"/>
                <w:left w:val="none" w:sz="0" w:space="0" w:color="auto"/>
                <w:bottom w:val="none" w:sz="0" w:space="0" w:color="auto"/>
                <w:right w:val="none" w:sz="0" w:space="0" w:color="auto"/>
              </w:divBdr>
            </w:div>
          </w:divsChild>
        </w:div>
        <w:div w:id="1641229690">
          <w:marLeft w:val="0"/>
          <w:marRight w:val="0"/>
          <w:marTop w:val="0"/>
          <w:marBottom w:val="0"/>
          <w:divBdr>
            <w:top w:val="none" w:sz="0" w:space="0" w:color="auto"/>
            <w:left w:val="none" w:sz="0" w:space="0" w:color="auto"/>
            <w:bottom w:val="none" w:sz="0" w:space="0" w:color="auto"/>
            <w:right w:val="none" w:sz="0" w:space="0" w:color="auto"/>
          </w:divBdr>
          <w:divsChild>
            <w:div w:id="297876130">
              <w:marLeft w:val="0"/>
              <w:marRight w:val="0"/>
              <w:marTop w:val="0"/>
              <w:marBottom w:val="0"/>
              <w:divBdr>
                <w:top w:val="none" w:sz="0" w:space="0" w:color="auto"/>
                <w:left w:val="none" w:sz="0" w:space="0" w:color="auto"/>
                <w:bottom w:val="none" w:sz="0" w:space="0" w:color="auto"/>
                <w:right w:val="none" w:sz="0" w:space="0" w:color="auto"/>
              </w:divBdr>
            </w:div>
          </w:divsChild>
        </w:div>
        <w:div w:id="2140025417">
          <w:marLeft w:val="0"/>
          <w:marRight w:val="0"/>
          <w:marTop w:val="0"/>
          <w:marBottom w:val="0"/>
          <w:divBdr>
            <w:top w:val="none" w:sz="0" w:space="0" w:color="auto"/>
            <w:left w:val="none" w:sz="0" w:space="0" w:color="auto"/>
            <w:bottom w:val="none" w:sz="0" w:space="0" w:color="auto"/>
            <w:right w:val="none" w:sz="0" w:space="0" w:color="auto"/>
          </w:divBdr>
          <w:divsChild>
            <w:div w:id="967705346">
              <w:marLeft w:val="0"/>
              <w:marRight w:val="0"/>
              <w:marTop w:val="0"/>
              <w:marBottom w:val="0"/>
              <w:divBdr>
                <w:top w:val="none" w:sz="0" w:space="0" w:color="auto"/>
                <w:left w:val="none" w:sz="0" w:space="0" w:color="auto"/>
                <w:bottom w:val="none" w:sz="0" w:space="0" w:color="auto"/>
                <w:right w:val="none" w:sz="0" w:space="0" w:color="auto"/>
              </w:divBdr>
            </w:div>
          </w:divsChild>
        </w:div>
        <w:div w:id="894971909">
          <w:marLeft w:val="0"/>
          <w:marRight w:val="0"/>
          <w:marTop w:val="0"/>
          <w:marBottom w:val="0"/>
          <w:divBdr>
            <w:top w:val="none" w:sz="0" w:space="0" w:color="auto"/>
            <w:left w:val="none" w:sz="0" w:space="0" w:color="auto"/>
            <w:bottom w:val="none" w:sz="0" w:space="0" w:color="auto"/>
            <w:right w:val="none" w:sz="0" w:space="0" w:color="auto"/>
          </w:divBdr>
          <w:divsChild>
            <w:div w:id="580873328">
              <w:marLeft w:val="0"/>
              <w:marRight w:val="0"/>
              <w:marTop w:val="0"/>
              <w:marBottom w:val="0"/>
              <w:divBdr>
                <w:top w:val="none" w:sz="0" w:space="0" w:color="auto"/>
                <w:left w:val="none" w:sz="0" w:space="0" w:color="auto"/>
                <w:bottom w:val="none" w:sz="0" w:space="0" w:color="auto"/>
                <w:right w:val="none" w:sz="0" w:space="0" w:color="auto"/>
              </w:divBdr>
            </w:div>
          </w:divsChild>
        </w:div>
        <w:div w:id="1793357107">
          <w:marLeft w:val="0"/>
          <w:marRight w:val="0"/>
          <w:marTop w:val="0"/>
          <w:marBottom w:val="0"/>
          <w:divBdr>
            <w:top w:val="none" w:sz="0" w:space="0" w:color="auto"/>
            <w:left w:val="none" w:sz="0" w:space="0" w:color="auto"/>
            <w:bottom w:val="none" w:sz="0" w:space="0" w:color="auto"/>
            <w:right w:val="none" w:sz="0" w:space="0" w:color="auto"/>
          </w:divBdr>
          <w:divsChild>
            <w:div w:id="1264648865">
              <w:marLeft w:val="0"/>
              <w:marRight w:val="0"/>
              <w:marTop w:val="0"/>
              <w:marBottom w:val="0"/>
              <w:divBdr>
                <w:top w:val="none" w:sz="0" w:space="0" w:color="auto"/>
                <w:left w:val="none" w:sz="0" w:space="0" w:color="auto"/>
                <w:bottom w:val="none" w:sz="0" w:space="0" w:color="auto"/>
                <w:right w:val="none" w:sz="0" w:space="0" w:color="auto"/>
              </w:divBdr>
            </w:div>
          </w:divsChild>
        </w:div>
        <w:div w:id="389698249">
          <w:marLeft w:val="0"/>
          <w:marRight w:val="0"/>
          <w:marTop w:val="0"/>
          <w:marBottom w:val="0"/>
          <w:divBdr>
            <w:top w:val="none" w:sz="0" w:space="0" w:color="auto"/>
            <w:left w:val="none" w:sz="0" w:space="0" w:color="auto"/>
            <w:bottom w:val="none" w:sz="0" w:space="0" w:color="auto"/>
            <w:right w:val="none" w:sz="0" w:space="0" w:color="auto"/>
          </w:divBdr>
          <w:divsChild>
            <w:div w:id="1091200284">
              <w:marLeft w:val="0"/>
              <w:marRight w:val="0"/>
              <w:marTop w:val="0"/>
              <w:marBottom w:val="0"/>
              <w:divBdr>
                <w:top w:val="none" w:sz="0" w:space="0" w:color="auto"/>
                <w:left w:val="none" w:sz="0" w:space="0" w:color="auto"/>
                <w:bottom w:val="none" w:sz="0" w:space="0" w:color="auto"/>
                <w:right w:val="none" w:sz="0" w:space="0" w:color="auto"/>
              </w:divBdr>
            </w:div>
          </w:divsChild>
        </w:div>
        <w:div w:id="1383208744">
          <w:marLeft w:val="0"/>
          <w:marRight w:val="0"/>
          <w:marTop w:val="0"/>
          <w:marBottom w:val="0"/>
          <w:divBdr>
            <w:top w:val="none" w:sz="0" w:space="0" w:color="auto"/>
            <w:left w:val="none" w:sz="0" w:space="0" w:color="auto"/>
            <w:bottom w:val="none" w:sz="0" w:space="0" w:color="auto"/>
            <w:right w:val="none" w:sz="0" w:space="0" w:color="auto"/>
          </w:divBdr>
          <w:divsChild>
            <w:div w:id="343288003">
              <w:marLeft w:val="0"/>
              <w:marRight w:val="0"/>
              <w:marTop w:val="0"/>
              <w:marBottom w:val="0"/>
              <w:divBdr>
                <w:top w:val="none" w:sz="0" w:space="0" w:color="auto"/>
                <w:left w:val="none" w:sz="0" w:space="0" w:color="auto"/>
                <w:bottom w:val="none" w:sz="0" w:space="0" w:color="auto"/>
                <w:right w:val="none" w:sz="0" w:space="0" w:color="auto"/>
              </w:divBdr>
            </w:div>
          </w:divsChild>
        </w:div>
        <w:div w:id="2106686722">
          <w:marLeft w:val="0"/>
          <w:marRight w:val="0"/>
          <w:marTop w:val="0"/>
          <w:marBottom w:val="0"/>
          <w:divBdr>
            <w:top w:val="none" w:sz="0" w:space="0" w:color="auto"/>
            <w:left w:val="none" w:sz="0" w:space="0" w:color="auto"/>
            <w:bottom w:val="none" w:sz="0" w:space="0" w:color="auto"/>
            <w:right w:val="none" w:sz="0" w:space="0" w:color="auto"/>
          </w:divBdr>
          <w:divsChild>
            <w:div w:id="2054767917">
              <w:marLeft w:val="0"/>
              <w:marRight w:val="0"/>
              <w:marTop w:val="0"/>
              <w:marBottom w:val="0"/>
              <w:divBdr>
                <w:top w:val="none" w:sz="0" w:space="0" w:color="auto"/>
                <w:left w:val="none" w:sz="0" w:space="0" w:color="auto"/>
                <w:bottom w:val="none" w:sz="0" w:space="0" w:color="auto"/>
                <w:right w:val="none" w:sz="0" w:space="0" w:color="auto"/>
              </w:divBdr>
            </w:div>
          </w:divsChild>
        </w:div>
        <w:div w:id="1423180155">
          <w:marLeft w:val="0"/>
          <w:marRight w:val="0"/>
          <w:marTop w:val="0"/>
          <w:marBottom w:val="0"/>
          <w:divBdr>
            <w:top w:val="none" w:sz="0" w:space="0" w:color="auto"/>
            <w:left w:val="none" w:sz="0" w:space="0" w:color="auto"/>
            <w:bottom w:val="none" w:sz="0" w:space="0" w:color="auto"/>
            <w:right w:val="none" w:sz="0" w:space="0" w:color="auto"/>
          </w:divBdr>
          <w:divsChild>
            <w:div w:id="1420642071">
              <w:marLeft w:val="0"/>
              <w:marRight w:val="0"/>
              <w:marTop w:val="0"/>
              <w:marBottom w:val="0"/>
              <w:divBdr>
                <w:top w:val="none" w:sz="0" w:space="0" w:color="auto"/>
                <w:left w:val="none" w:sz="0" w:space="0" w:color="auto"/>
                <w:bottom w:val="none" w:sz="0" w:space="0" w:color="auto"/>
                <w:right w:val="none" w:sz="0" w:space="0" w:color="auto"/>
              </w:divBdr>
            </w:div>
          </w:divsChild>
        </w:div>
        <w:div w:id="1938782411">
          <w:marLeft w:val="0"/>
          <w:marRight w:val="0"/>
          <w:marTop w:val="0"/>
          <w:marBottom w:val="0"/>
          <w:divBdr>
            <w:top w:val="none" w:sz="0" w:space="0" w:color="auto"/>
            <w:left w:val="none" w:sz="0" w:space="0" w:color="auto"/>
            <w:bottom w:val="none" w:sz="0" w:space="0" w:color="auto"/>
            <w:right w:val="none" w:sz="0" w:space="0" w:color="auto"/>
          </w:divBdr>
          <w:divsChild>
            <w:div w:id="1676037265">
              <w:marLeft w:val="0"/>
              <w:marRight w:val="0"/>
              <w:marTop w:val="0"/>
              <w:marBottom w:val="0"/>
              <w:divBdr>
                <w:top w:val="none" w:sz="0" w:space="0" w:color="auto"/>
                <w:left w:val="none" w:sz="0" w:space="0" w:color="auto"/>
                <w:bottom w:val="none" w:sz="0" w:space="0" w:color="auto"/>
                <w:right w:val="none" w:sz="0" w:space="0" w:color="auto"/>
              </w:divBdr>
            </w:div>
          </w:divsChild>
        </w:div>
        <w:div w:id="975178629">
          <w:marLeft w:val="0"/>
          <w:marRight w:val="0"/>
          <w:marTop w:val="0"/>
          <w:marBottom w:val="0"/>
          <w:divBdr>
            <w:top w:val="none" w:sz="0" w:space="0" w:color="auto"/>
            <w:left w:val="none" w:sz="0" w:space="0" w:color="auto"/>
            <w:bottom w:val="none" w:sz="0" w:space="0" w:color="auto"/>
            <w:right w:val="none" w:sz="0" w:space="0" w:color="auto"/>
          </w:divBdr>
          <w:divsChild>
            <w:div w:id="700520778">
              <w:marLeft w:val="0"/>
              <w:marRight w:val="0"/>
              <w:marTop w:val="0"/>
              <w:marBottom w:val="0"/>
              <w:divBdr>
                <w:top w:val="none" w:sz="0" w:space="0" w:color="auto"/>
                <w:left w:val="none" w:sz="0" w:space="0" w:color="auto"/>
                <w:bottom w:val="none" w:sz="0" w:space="0" w:color="auto"/>
                <w:right w:val="none" w:sz="0" w:space="0" w:color="auto"/>
              </w:divBdr>
            </w:div>
          </w:divsChild>
        </w:div>
        <w:div w:id="171528152">
          <w:marLeft w:val="0"/>
          <w:marRight w:val="0"/>
          <w:marTop w:val="0"/>
          <w:marBottom w:val="0"/>
          <w:divBdr>
            <w:top w:val="none" w:sz="0" w:space="0" w:color="auto"/>
            <w:left w:val="none" w:sz="0" w:space="0" w:color="auto"/>
            <w:bottom w:val="none" w:sz="0" w:space="0" w:color="auto"/>
            <w:right w:val="none" w:sz="0" w:space="0" w:color="auto"/>
          </w:divBdr>
          <w:divsChild>
            <w:div w:id="94518737">
              <w:marLeft w:val="0"/>
              <w:marRight w:val="0"/>
              <w:marTop w:val="0"/>
              <w:marBottom w:val="0"/>
              <w:divBdr>
                <w:top w:val="none" w:sz="0" w:space="0" w:color="auto"/>
                <w:left w:val="none" w:sz="0" w:space="0" w:color="auto"/>
                <w:bottom w:val="none" w:sz="0" w:space="0" w:color="auto"/>
                <w:right w:val="none" w:sz="0" w:space="0" w:color="auto"/>
              </w:divBdr>
            </w:div>
          </w:divsChild>
        </w:div>
        <w:div w:id="1544757130">
          <w:marLeft w:val="0"/>
          <w:marRight w:val="0"/>
          <w:marTop w:val="0"/>
          <w:marBottom w:val="0"/>
          <w:divBdr>
            <w:top w:val="none" w:sz="0" w:space="0" w:color="auto"/>
            <w:left w:val="none" w:sz="0" w:space="0" w:color="auto"/>
            <w:bottom w:val="none" w:sz="0" w:space="0" w:color="auto"/>
            <w:right w:val="none" w:sz="0" w:space="0" w:color="auto"/>
          </w:divBdr>
          <w:divsChild>
            <w:div w:id="678628922">
              <w:marLeft w:val="0"/>
              <w:marRight w:val="0"/>
              <w:marTop w:val="0"/>
              <w:marBottom w:val="0"/>
              <w:divBdr>
                <w:top w:val="none" w:sz="0" w:space="0" w:color="auto"/>
                <w:left w:val="none" w:sz="0" w:space="0" w:color="auto"/>
                <w:bottom w:val="none" w:sz="0" w:space="0" w:color="auto"/>
                <w:right w:val="none" w:sz="0" w:space="0" w:color="auto"/>
              </w:divBdr>
            </w:div>
          </w:divsChild>
        </w:div>
        <w:div w:id="2113013272">
          <w:marLeft w:val="0"/>
          <w:marRight w:val="0"/>
          <w:marTop w:val="0"/>
          <w:marBottom w:val="0"/>
          <w:divBdr>
            <w:top w:val="none" w:sz="0" w:space="0" w:color="auto"/>
            <w:left w:val="none" w:sz="0" w:space="0" w:color="auto"/>
            <w:bottom w:val="none" w:sz="0" w:space="0" w:color="auto"/>
            <w:right w:val="none" w:sz="0" w:space="0" w:color="auto"/>
          </w:divBdr>
          <w:divsChild>
            <w:div w:id="344593973">
              <w:marLeft w:val="0"/>
              <w:marRight w:val="0"/>
              <w:marTop w:val="0"/>
              <w:marBottom w:val="0"/>
              <w:divBdr>
                <w:top w:val="none" w:sz="0" w:space="0" w:color="auto"/>
                <w:left w:val="none" w:sz="0" w:space="0" w:color="auto"/>
                <w:bottom w:val="none" w:sz="0" w:space="0" w:color="auto"/>
                <w:right w:val="none" w:sz="0" w:space="0" w:color="auto"/>
              </w:divBdr>
            </w:div>
          </w:divsChild>
        </w:div>
        <w:div w:id="460222670">
          <w:marLeft w:val="0"/>
          <w:marRight w:val="0"/>
          <w:marTop w:val="0"/>
          <w:marBottom w:val="0"/>
          <w:divBdr>
            <w:top w:val="none" w:sz="0" w:space="0" w:color="auto"/>
            <w:left w:val="none" w:sz="0" w:space="0" w:color="auto"/>
            <w:bottom w:val="none" w:sz="0" w:space="0" w:color="auto"/>
            <w:right w:val="none" w:sz="0" w:space="0" w:color="auto"/>
          </w:divBdr>
          <w:divsChild>
            <w:div w:id="1635016077">
              <w:marLeft w:val="0"/>
              <w:marRight w:val="0"/>
              <w:marTop w:val="0"/>
              <w:marBottom w:val="0"/>
              <w:divBdr>
                <w:top w:val="none" w:sz="0" w:space="0" w:color="auto"/>
                <w:left w:val="none" w:sz="0" w:space="0" w:color="auto"/>
                <w:bottom w:val="none" w:sz="0" w:space="0" w:color="auto"/>
                <w:right w:val="none" w:sz="0" w:space="0" w:color="auto"/>
              </w:divBdr>
            </w:div>
          </w:divsChild>
        </w:div>
        <w:div w:id="1748265827">
          <w:marLeft w:val="0"/>
          <w:marRight w:val="0"/>
          <w:marTop w:val="0"/>
          <w:marBottom w:val="0"/>
          <w:divBdr>
            <w:top w:val="none" w:sz="0" w:space="0" w:color="auto"/>
            <w:left w:val="none" w:sz="0" w:space="0" w:color="auto"/>
            <w:bottom w:val="none" w:sz="0" w:space="0" w:color="auto"/>
            <w:right w:val="none" w:sz="0" w:space="0" w:color="auto"/>
          </w:divBdr>
          <w:divsChild>
            <w:div w:id="1205799222">
              <w:marLeft w:val="0"/>
              <w:marRight w:val="0"/>
              <w:marTop w:val="0"/>
              <w:marBottom w:val="0"/>
              <w:divBdr>
                <w:top w:val="none" w:sz="0" w:space="0" w:color="auto"/>
                <w:left w:val="none" w:sz="0" w:space="0" w:color="auto"/>
                <w:bottom w:val="none" w:sz="0" w:space="0" w:color="auto"/>
                <w:right w:val="none" w:sz="0" w:space="0" w:color="auto"/>
              </w:divBdr>
            </w:div>
          </w:divsChild>
        </w:div>
        <w:div w:id="964582669">
          <w:marLeft w:val="0"/>
          <w:marRight w:val="0"/>
          <w:marTop w:val="0"/>
          <w:marBottom w:val="0"/>
          <w:divBdr>
            <w:top w:val="none" w:sz="0" w:space="0" w:color="auto"/>
            <w:left w:val="none" w:sz="0" w:space="0" w:color="auto"/>
            <w:bottom w:val="none" w:sz="0" w:space="0" w:color="auto"/>
            <w:right w:val="none" w:sz="0" w:space="0" w:color="auto"/>
          </w:divBdr>
          <w:divsChild>
            <w:div w:id="1624772894">
              <w:marLeft w:val="0"/>
              <w:marRight w:val="0"/>
              <w:marTop w:val="0"/>
              <w:marBottom w:val="0"/>
              <w:divBdr>
                <w:top w:val="none" w:sz="0" w:space="0" w:color="auto"/>
                <w:left w:val="none" w:sz="0" w:space="0" w:color="auto"/>
                <w:bottom w:val="none" w:sz="0" w:space="0" w:color="auto"/>
                <w:right w:val="none" w:sz="0" w:space="0" w:color="auto"/>
              </w:divBdr>
            </w:div>
          </w:divsChild>
        </w:div>
        <w:div w:id="1036807151">
          <w:marLeft w:val="0"/>
          <w:marRight w:val="0"/>
          <w:marTop w:val="0"/>
          <w:marBottom w:val="0"/>
          <w:divBdr>
            <w:top w:val="none" w:sz="0" w:space="0" w:color="auto"/>
            <w:left w:val="none" w:sz="0" w:space="0" w:color="auto"/>
            <w:bottom w:val="none" w:sz="0" w:space="0" w:color="auto"/>
            <w:right w:val="none" w:sz="0" w:space="0" w:color="auto"/>
          </w:divBdr>
          <w:divsChild>
            <w:div w:id="1679036632">
              <w:marLeft w:val="0"/>
              <w:marRight w:val="0"/>
              <w:marTop w:val="0"/>
              <w:marBottom w:val="0"/>
              <w:divBdr>
                <w:top w:val="none" w:sz="0" w:space="0" w:color="auto"/>
                <w:left w:val="none" w:sz="0" w:space="0" w:color="auto"/>
                <w:bottom w:val="none" w:sz="0" w:space="0" w:color="auto"/>
                <w:right w:val="none" w:sz="0" w:space="0" w:color="auto"/>
              </w:divBdr>
            </w:div>
          </w:divsChild>
        </w:div>
        <w:div w:id="543373455">
          <w:marLeft w:val="0"/>
          <w:marRight w:val="0"/>
          <w:marTop w:val="0"/>
          <w:marBottom w:val="0"/>
          <w:divBdr>
            <w:top w:val="none" w:sz="0" w:space="0" w:color="auto"/>
            <w:left w:val="none" w:sz="0" w:space="0" w:color="auto"/>
            <w:bottom w:val="none" w:sz="0" w:space="0" w:color="auto"/>
            <w:right w:val="none" w:sz="0" w:space="0" w:color="auto"/>
          </w:divBdr>
          <w:divsChild>
            <w:div w:id="1558740801">
              <w:marLeft w:val="0"/>
              <w:marRight w:val="0"/>
              <w:marTop w:val="0"/>
              <w:marBottom w:val="0"/>
              <w:divBdr>
                <w:top w:val="none" w:sz="0" w:space="0" w:color="auto"/>
                <w:left w:val="none" w:sz="0" w:space="0" w:color="auto"/>
                <w:bottom w:val="none" w:sz="0" w:space="0" w:color="auto"/>
                <w:right w:val="none" w:sz="0" w:space="0" w:color="auto"/>
              </w:divBdr>
            </w:div>
          </w:divsChild>
        </w:div>
        <w:div w:id="1878270121">
          <w:marLeft w:val="0"/>
          <w:marRight w:val="0"/>
          <w:marTop w:val="0"/>
          <w:marBottom w:val="0"/>
          <w:divBdr>
            <w:top w:val="none" w:sz="0" w:space="0" w:color="auto"/>
            <w:left w:val="none" w:sz="0" w:space="0" w:color="auto"/>
            <w:bottom w:val="none" w:sz="0" w:space="0" w:color="auto"/>
            <w:right w:val="none" w:sz="0" w:space="0" w:color="auto"/>
          </w:divBdr>
          <w:divsChild>
            <w:div w:id="1870216823">
              <w:marLeft w:val="0"/>
              <w:marRight w:val="0"/>
              <w:marTop w:val="0"/>
              <w:marBottom w:val="0"/>
              <w:divBdr>
                <w:top w:val="none" w:sz="0" w:space="0" w:color="auto"/>
                <w:left w:val="none" w:sz="0" w:space="0" w:color="auto"/>
                <w:bottom w:val="none" w:sz="0" w:space="0" w:color="auto"/>
                <w:right w:val="none" w:sz="0" w:space="0" w:color="auto"/>
              </w:divBdr>
            </w:div>
          </w:divsChild>
        </w:div>
        <w:div w:id="1740131714">
          <w:marLeft w:val="0"/>
          <w:marRight w:val="0"/>
          <w:marTop w:val="0"/>
          <w:marBottom w:val="0"/>
          <w:divBdr>
            <w:top w:val="none" w:sz="0" w:space="0" w:color="auto"/>
            <w:left w:val="none" w:sz="0" w:space="0" w:color="auto"/>
            <w:bottom w:val="none" w:sz="0" w:space="0" w:color="auto"/>
            <w:right w:val="none" w:sz="0" w:space="0" w:color="auto"/>
          </w:divBdr>
          <w:divsChild>
            <w:div w:id="208229071">
              <w:marLeft w:val="0"/>
              <w:marRight w:val="0"/>
              <w:marTop w:val="0"/>
              <w:marBottom w:val="0"/>
              <w:divBdr>
                <w:top w:val="none" w:sz="0" w:space="0" w:color="auto"/>
                <w:left w:val="none" w:sz="0" w:space="0" w:color="auto"/>
                <w:bottom w:val="none" w:sz="0" w:space="0" w:color="auto"/>
                <w:right w:val="none" w:sz="0" w:space="0" w:color="auto"/>
              </w:divBdr>
            </w:div>
          </w:divsChild>
        </w:div>
        <w:div w:id="715354373">
          <w:marLeft w:val="0"/>
          <w:marRight w:val="0"/>
          <w:marTop w:val="0"/>
          <w:marBottom w:val="0"/>
          <w:divBdr>
            <w:top w:val="none" w:sz="0" w:space="0" w:color="auto"/>
            <w:left w:val="none" w:sz="0" w:space="0" w:color="auto"/>
            <w:bottom w:val="none" w:sz="0" w:space="0" w:color="auto"/>
            <w:right w:val="none" w:sz="0" w:space="0" w:color="auto"/>
          </w:divBdr>
          <w:divsChild>
            <w:div w:id="218169478">
              <w:marLeft w:val="0"/>
              <w:marRight w:val="0"/>
              <w:marTop w:val="0"/>
              <w:marBottom w:val="0"/>
              <w:divBdr>
                <w:top w:val="none" w:sz="0" w:space="0" w:color="auto"/>
                <w:left w:val="none" w:sz="0" w:space="0" w:color="auto"/>
                <w:bottom w:val="none" w:sz="0" w:space="0" w:color="auto"/>
                <w:right w:val="none" w:sz="0" w:space="0" w:color="auto"/>
              </w:divBdr>
            </w:div>
          </w:divsChild>
        </w:div>
        <w:div w:id="625042560">
          <w:marLeft w:val="0"/>
          <w:marRight w:val="0"/>
          <w:marTop w:val="0"/>
          <w:marBottom w:val="0"/>
          <w:divBdr>
            <w:top w:val="none" w:sz="0" w:space="0" w:color="auto"/>
            <w:left w:val="none" w:sz="0" w:space="0" w:color="auto"/>
            <w:bottom w:val="none" w:sz="0" w:space="0" w:color="auto"/>
            <w:right w:val="none" w:sz="0" w:space="0" w:color="auto"/>
          </w:divBdr>
          <w:divsChild>
            <w:div w:id="1946620913">
              <w:marLeft w:val="0"/>
              <w:marRight w:val="0"/>
              <w:marTop w:val="0"/>
              <w:marBottom w:val="0"/>
              <w:divBdr>
                <w:top w:val="none" w:sz="0" w:space="0" w:color="auto"/>
                <w:left w:val="none" w:sz="0" w:space="0" w:color="auto"/>
                <w:bottom w:val="none" w:sz="0" w:space="0" w:color="auto"/>
                <w:right w:val="none" w:sz="0" w:space="0" w:color="auto"/>
              </w:divBdr>
            </w:div>
          </w:divsChild>
        </w:div>
        <w:div w:id="1446382288">
          <w:marLeft w:val="0"/>
          <w:marRight w:val="0"/>
          <w:marTop w:val="0"/>
          <w:marBottom w:val="0"/>
          <w:divBdr>
            <w:top w:val="none" w:sz="0" w:space="0" w:color="auto"/>
            <w:left w:val="none" w:sz="0" w:space="0" w:color="auto"/>
            <w:bottom w:val="none" w:sz="0" w:space="0" w:color="auto"/>
            <w:right w:val="none" w:sz="0" w:space="0" w:color="auto"/>
          </w:divBdr>
          <w:divsChild>
            <w:div w:id="425155035">
              <w:marLeft w:val="0"/>
              <w:marRight w:val="0"/>
              <w:marTop w:val="0"/>
              <w:marBottom w:val="0"/>
              <w:divBdr>
                <w:top w:val="none" w:sz="0" w:space="0" w:color="auto"/>
                <w:left w:val="none" w:sz="0" w:space="0" w:color="auto"/>
                <w:bottom w:val="none" w:sz="0" w:space="0" w:color="auto"/>
                <w:right w:val="none" w:sz="0" w:space="0" w:color="auto"/>
              </w:divBdr>
            </w:div>
          </w:divsChild>
        </w:div>
        <w:div w:id="1664356467">
          <w:marLeft w:val="0"/>
          <w:marRight w:val="0"/>
          <w:marTop w:val="0"/>
          <w:marBottom w:val="0"/>
          <w:divBdr>
            <w:top w:val="none" w:sz="0" w:space="0" w:color="auto"/>
            <w:left w:val="none" w:sz="0" w:space="0" w:color="auto"/>
            <w:bottom w:val="none" w:sz="0" w:space="0" w:color="auto"/>
            <w:right w:val="none" w:sz="0" w:space="0" w:color="auto"/>
          </w:divBdr>
          <w:divsChild>
            <w:div w:id="1779063183">
              <w:marLeft w:val="0"/>
              <w:marRight w:val="0"/>
              <w:marTop w:val="0"/>
              <w:marBottom w:val="0"/>
              <w:divBdr>
                <w:top w:val="none" w:sz="0" w:space="0" w:color="auto"/>
                <w:left w:val="none" w:sz="0" w:space="0" w:color="auto"/>
                <w:bottom w:val="none" w:sz="0" w:space="0" w:color="auto"/>
                <w:right w:val="none" w:sz="0" w:space="0" w:color="auto"/>
              </w:divBdr>
            </w:div>
          </w:divsChild>
        </w:div>
        <w:div w:id="444616204">
          <w:marLeft w:val="0"/>
          <w:marRight w:val="0"/>
          <w:marTop w:val="0"/>
          <w:marBottom w:val="0"/>
          <w:divBdr>
            <w:top w:val="none" w:sz="0" w:space="0" w:color="auto"/>
            <w:left w:val="none" w:sz="0" w:space="0" w:color="auto"/>
            <w:bottom w:val="none" w:sz="0" w:space="0" w:color="auto"/>
            <w:right w:val="none" w:sz="0" w:space="0" w:color="auto"/>
          </w:divBdr>
          <w:divsChild>
            <w:div w:id="181478163">
              <w:marLeft w:val="0"/>
              <w:marRight w:val="0"/>
              <w:marTop w:val="0"/>
              <w:marBottom w:val="0"/>
              <w:divBdr>
                <w:top w:val="none" w:sz="0" w:space="0" w:color="auto"/>
                <w:left w:val="none" w:sz="0" w:space="0" w:color="auto"/>
                <w:bottom w:val="none" w:sz="0" w:space="0" w:color="auto"/>
                <w:right w:val="none" w:sz="0" w:space="0" w:color="auto"/>
              </w:divBdr>
            </w:div>
          </w:divsChild>
        </w:div>
        <w:div w:id="456723278">
          <w:marLeft w:val="0"/>
          <w:marRight w:val="0"/>
          <w:marTop w:val="0"/>
          <w:marBottom w:val="0"/>
          <w:divBdr>
            <w:top w:val="none" w:sz="0" w:space="0" w:color="auto"/>
            <w:left w:val="none" w:sz="0" w:space="0" w:color="auto"/>
            <w:bottom w:val="none" w:sz="0" w:space="0" w:color="auto"/>
            <w:right w:val="none" w:sz="0" w:space="0" w:color="auto"/>
          </w:divBdr>
          <w:divsChild>
            <w:div w:id="1141577143">
              <w:marLeft w:val="0"/>
              <w:marRight w:val="0"/>
              <w:marTop w:val="0"/>
              <w:marBottom w:val="0"/>
              <w:divBdr>
                <w:top w:val="none" w:sz="0" w:space="0" w:color="auto"/>
                <w:left w:val="none" w:sz="0" w:space="0" w:color="auto"/>
                <w:bottom w:val="none" w:sz="0" w:space="0" w:color="auto"/>
                <w:right w:val="none" w:sz="0" w:space="0" w:color="auto"/>
              </w:divBdr>
            </w:div>
          </w:divsChild>
        </w:div>
        <w:div w:id="925650217">
          <w:marLeft w:val="0"/>
          <w:marRight w:val="0"/>
          <w:marTop w:val="0"/>
          <w:marBottom w:val="0"/>
          <w:divBdr>
            <w:top w:val="none" w:sz="0" w:space="0" w:color="auto"/>
            <w:left w:val="none" w:sz="0" w:space="0" w:color="auto"/>
            <w:bottom w:val="none" w:sz="0" w:space="0" w:color="auto"/>
            <w:right w:val="none" w:sz="0" w:space="0" w:color="auto"/>
          </w:divBdr>
          <w:divsChild>
            <w:div w:id="1289505055">
              <w:marLeft w:val="0"/>
              <w:marRight w:val="0"/>
              <w:marTop w:val="0"/>
              <w:marBottom w:val="0"/>
              <w:divBdr>
                <w:top w:val="none" w:sz="0" w:space="0" w:color="auto"/>
                <w:left w:val="none" w:sz="0" w:space="0" w:color="auto"/>
                <w:bottom w:val="none" w:sz="0" w:space="0" w:color="auto"/>
                <w:right w:val="none" w:sz="0" w:space="0" w:color="auto"/>
              </w:divBdr>
            </w:div>
          </w:divsChild>
        </w:div>
        <w:div w:id="468522813">
          <w:marLeft w:val="0"/>
          <w:marRight w:val="0"/>
          <w:marTop w:val="0"/>
          <w:marBottom w:val="0"/>
          <w:divBdr>
            <w:top w:val="none" w:sz="0" w:space="0" w:color="auto"/>
            <w:left w:val="none" w:sz="0" w:space="0" w:color="auto"/>
            <w:bottom w:val="none" w:sz="0" w:space="0" w:color="auto"/>
            <w:right w:val="none" w:sz="0" w:space="0" w:color="auto"/>
          </w:divBdr>
          <w:divsChild>
            <w:div w:id="836657036">
              <w:marLeft w:val="0"/>
              <w:marRight w:val="0"/>
              <w:marTop w:val="0"/>
              <w:marBottom w:val="0"/>
              <w:divBdr>
                <w:top w:val="none" w:sz="0" w:space="0" w:color="auto"/>
                <w:left w:val="none" w:sz="0" w:space="0" w:color="auto"/>
                <w:bottom w:val="none" w:sz="0" w:space="0" w:color="auto"/>
                <w:right w:val="none" w:sz="0" w:space="0" w:color="auto"/>
              </w:divBdr>
            </w:div>
          </w:divsChild>
        </w:div>
        <w:div w:id="1494222561">
          <w:marLeft w:val="0"/>
          <w:marRight w:val="0"/>
          <w:marTop w:val="0"/>
          <w:marBottom w:val="0"/>
          <w:divBdr>
            <w:top w:val="none" w:sz="0" w:space="0" w:color="auto"/>
            <w:left w:val="none" w:sz="0" w:space="0" w:color="auto"/>
            <w:bottom w:val="none" w:sz="0" w:space="0" w:color="auto"/>
            <w:right w:val="none" w:sz="0" w:space="0" w:color="auto"/>
          </w:divBdr>
          <w:divsChild>
            <w:div w:id="2134015424">
              <w:marLeft w:val="0"/>
              <w:marRight w:val="0"/>
              <w:marTop w:val="0"/>
              <w:marBottom w:val="0"/>
              <w:divBdr>
                <w:top w:val="none" w:sz="0" w:space="0" w:color="auto"/>
                <w:left w:val="none" w:sz="0" w:space="0" w:color="auto"/>
                <w:bottom w:val="none" w:sz="0" w:space="0" w:color="auto"/>
                <w:right w:val="none" w:sz="0" w:space="0" w:color="auto"/>
              </w:divBdr>
            </w:div>
          </w:divsChild>
        </w:div>
        <w:div w:id="1454592623">
          <w:marLeft w:val="0"/>
          <w:marRight w:val="0"/>
          <w:marTop w:val="0"/>
          <w:marBottom w:val="0"/>
          <w:divBdr>
            <w:top w:val="none" w:sz="0" w:space="0" w:color="auto"/>
            <w:left w:val="none" w:sz="0" w:space="0" w:color="auto"/>
            <w:bottom w:val="none" w:sz="0" w:space="0" w:color="auto"/>
            <w:right w:val="none" w:sz="0" w:space="0" w:color="auto"/>
          </w:divBdr>
          <w:divsChild>
            <w:div w:id="1802965933">
              <w:marLeft w:val="0"/>
              <w:marRight w:val="0"/>
              <w:marTop w:val="0"/>
              <w:marBottom w:val="0"/>
              <w:divBdr>
                <w:top w:val="none" w:sz="0" w:space="0" w:color="auto"/>
                <w:left w:val="none" w:sz="0" w:space="0" w:color="auto"/>
                <w:bottom w:val="none" w:sz="0" w:space="0" w:color="auto"/>
                <w:right w:val="none" w:sz="0" w:space="0" w:color="auto"/>
              </w:divBdr>
            </w:div>
          </w:divsChild>
        </w:div>
        <w:div w:id="452752060">
          <w:marLeft w:val="0"/>
          <w:marRight w:val="0"/>
          <w:marTop w:val="0"/>
          <w:marBottom w:val="0"/>
          <w:divBdr>
            <w:top w:val="none" w:sz="0" w:space="0" w:color="auto"/>
            <w:left w:val="none" w:sz="0" w:space="0" w:color="auto"/>
            <w:bottom w:val="none" w:sz="0" w:space="0" w:color="auto"/>
            <w:right w:val="none" w:sz="0" w:space="0" w:color="auto"/>
          </w:divBdr>
          <w:divsChild>
            <w:div w:id="2064060404">
              <w:marLeft w:val="0"/>
              <w:marRight w:val="0"/>
              <w:marTop w:val="0"/>
              <w:marBottom w:val="0"/>
              <w:divBdr>
                <w:top w:val="none" w:sz="0" w:space="0" w:color="auto"/>
                <w:left w:val="none" w:sz="0" w:space="0" w:color="auto"/>
                <w:bottom w:val="none" w:sz="0" w:space="0" w:color="auto"/>
                <w:right w:val="none" w:sz="0" w:space="0" w:color="auto"/>
              </w:divBdr>
            </w:div>
          </w:divsChild>
        </w:div>
        <w:div w:id="1554535672">
          <w:marLeft w:val="0"/>
          <w:marRight w:val="0"/>
          <w:marTop w:val="0"/>
          <w:marBottom w:val="0"/>
          <w:divBdr>
            <w:top w:val="none" w:sz="0" w:space="0" w:color="auto"/>
            <w:left w:val="none" w:sz="0" w:space="0" w:color="auto"/>
            <w:bottom w:val="none" w:sz="0" w:space="0" w:color="auto"/>
            <w:right w:val="none" w:sz="0" w:space="0" w:color="auto"/>
          </w:divBdr>
          <w:divsChild>
            <w:div w:id="1179587187">
              <w:marLeft w:val="0"/>
              <w:marRight w:val="0"/>
              <w:marTop w:val="0"/>
              <w:marBottom w:val="0"/>
              <w:divBdr>
                <w:top w:val="none" w:sz="0" w:space="0" w:color="auto"/>
                <w:left w:val="none" w:sz="0" w:space="0" w:color="auto"/>
                <w:bottom w:val="none" w:sz="0" w:space="0" w:color="auto"/>
                <w:right w:val="none" w:sz="0" w:space="0" w:color="auto"/>
              </w:divBdr>
            </w:div>
          </w:divsChild>
        </w:div>
        <w:div w:id="442304142">
          <w:marLeft w:val="0"/>
          <w:marRight w:val="0"/>
          <w:marTop w:val="0"/>
          <w:marBottom w:val="0"/>
          <w:divBdr>
            <w:top w:val="none" w:sz="0" w:space="0" w:color="auto"/>
            <w:left w:val="none" w:sz="0" w:space="0" w:color="auto"/>
            <w:bottom w:val="none" w:sz="0" w:space="0" w:color="auto"/>
            <w:right w:val="none" w:sz="0" w:space="0" w:color="auto"/>
          </w:divBdr>
          <w:divsChild>
            <w:div w:id="1144276794">
              <w:marLeft w:val="0"/>
              <w:marRight w:val="0"/>
              <w:marTop w:val="0"/>
              <w:marBottom w:val="0"/>
              <w:divBdr>
                <w:top w:val="none" w:sz="0" w:space="0" w:color="auto"/>
                <w:left w:val="none" w:sz="0" w:space="0" w:color="auto"/>
                <w:bottom w:val="none" w:sz="0" w:space="0" w:color="auto"/>
                <w:right w:val="none" w:sz="0" w:space="0" w:color="auto"/>
              </w:divBdr>
            </w:div>
          </w:divsChild>
        </w:div>
        <w:div w:id="248539307">
          <w:marLeft w:val="0"/>
          <w:marRight w:val="0"/>
          <w:marTop w:val="0"/>
          <w:marBottom w:val="0"/>
          <w:divBdr>
            <w:top w:val="none" w:sz="0" w:space="0" w:color="auto"/>
            <w:left w:val="none" w:sz="0" w:space="0" w:color="auto"/>
            <w:bottom w:val="none" w:sz="0" w:space="0" w:color="auto"/>
            <w:right w:val="none" w:sz="0" w:space="0" w:color="auto"/>
          </w:divBdr>
          <w:divsChild>
            <w:div w:id="2088378130">
              <w:marLeft w:val="0"/>
              <w:marRight w:val="0"/>
              <w:marTop w:val="0"/>
              <w:marBottom w:val="0"/>
              <w:divBdr>
                <w:top w:val="none" w:sz="0" w:space="0" w:color="auto"/>
                <w:left w:val="none" w:sz="0" w:space="0" w:color="auto"/>
                <w:bottom w:val="none" w:sz="0" w:space="0" w:color="auto"/>
                <w:right w:val="none" w:sz="0" w:space="0" w:color="auto"/>
              </w:divBdr>
            </w:div>
          </w:divsChild>
        </w:div>
        <w:div w:id="298196274">
          <w:marLeft w:val="0"/>
          <w:marRight w:val="0"/>
          <w:marTop w:val="0"/>
          <w:marBottom w:val="0"/>
          <w:divBdr>
            <w:top w:val="none" w:sz="0" w:space="0" w:color="auto"/>
            <w:left w:val="none" w:sz="0" w:space="0" w:color="auto"/>
            <w:bottom w:val="none" w:sz="0" w:space="0" w:color="auto"/>
            <w:right w:val="none" w:sz="0" w:space="0" w:color="auto"/>
          </w:divBdr>
          <w:divsChild>
            <w:div w:id="470444807">
              <w:marLeft w:val="0"/>
              <w:marRight w:val="0"/>
              <w:marTop w:val="0"/>
              <w:marBottom w:val="0"/>
              <w:divBdr>
                <w:top w:val="none" w:sz="0" w:space="0" w:color="auto"/>
                <w:left w:val="none" w:sz="0" w:space="0" w:color="auto"/>
                <w:bottom w:val="none" w:sz="0" w:space="0" w:color="auto"/>
                <w:right w:val="none" w:sz="0" w:space="0" w:color="auto"/>
              </w:divBdr>
            </w:div>
          </w:divsChild>
        </w:div>
        <w:div w:id="616983447">
          <w:marLeft w:val="0"/>
          <w:marRight w:val="0"/>
          <w:marTop w:val="0"/>
          <w:marBottom w:val="0"/>
          <w:divBdr>
            <w:top w:val="none" w:sz="0" w:space="0" w:color="auto"/>
            <w:left w:val="none" w:sz="0" w:space="0" w:color="auto"/>
            <w:bottom w:val="none" w:sz="0" w:space="0" w:color="auto"/>
            <w:right w:val="none" w:sz="0" w:space="0" w:color="auto"/>
          </w:divBdr>
          <w:divsChild>
            <w:div w:id="387607120">
              <w:marLeft w:val="0"/>
              <w:marRight w:val="0"/>
              <w:marTop w:val="0"/>
              <w:marBottom w:val="0"/>
              <w:divBdr>
                <w:top w:val="none" w:sz="0" w:space="0" w:color="auto"/>
                <w:left w:val="none" w:sz="0" w:space="0" w:color="auto"/>
                <w:bottom w:val="none" w:sz="0" w:space="0" w:color="auto"/>
                <w:right w:val="none" w:sz="0" w:space="0" w:color="auto"/>
              </w:divBdr>
            </w:div>
          </w:divsChild>
        </w:div>
        <w:div w:id="1865167560">
          <w:marLeft w:val="0"/>
          <w:marRight w:val="0"/>
          <w:marTop w:val="0"/>
          <w:marBottom w:val="0"/>
          <w:divBdr>
            <w:top w:val="none" w:sz="0" w:space="0" w:color="auto"/>
            <w:left w:val="none" w:sz="0" w:space="0" w:color="auto"/>
            <w:bottom w:val="none" w:sz="0" w:space="0" w:color="auto"/>
            <w:right w:val="none" w:sz="0" w:space="0" w:color="auto"/>
          </w:divBdr>
          <w:divsChild>
            <w:div w:id="611864838">
              <w:marLeft w:val="0"/>
              <w:marRight w:val="0"/>
              <w:marTop w:val="0"/>
              <w:marBottom w:val="0"/>
              <w:divBdr>
                <w:top w:val="none" w:sz="0" w:space="0" w:color="auto"/>
                <w:left w:val="none" w:sz="0" w:space="0" w:color="auto"/>
                <w:bottom w:val="none" w:sz="0" w:space="0" w:color="auto"/>
                <w:right w:val="none" w:sz="0" w:space="0" w:color="auto"/>
              </w:divBdr>
            </w:div>
          </w:divsChild>
        </w:div>
        <w:div w:id="767236575">
          <w:marLeft w:val="0"/>
          <w:marRight w:val="0"/>
          <w:marTop w:val="0"/>
          <w:marBottom w:val="0"/>
          <w:divBdr>
            <w:top w:val="none" w:sz="0" w:space="0" w:color="auto"/>
            <w:left w:val="none" w:sz="0" w:space="0" w:color="auto"/>
            <w:bottom w:val="none" w:sz="0" w:space="0" w:color="auto"/>
            <w:right w:val="none" w:sz="0" w:space="0" w:color="auto"/>
          </w:divBdr>
          <w:divsChild>
            <w:div w:id="880674621">
              <w:marLeft w:val="0"/>
              <w:marRight w:val="0"/>
              <w:marTop w:val="0"/>
              <w:marBottom w:val="0"/>
              <w:divBdr>
                <w:top w:val="none" w:sz="0" w:space="0" w:color="auto"/>
                <w:left w:val="none" w:sz="0" w:space="0" w:color="auto"/>
                <w:bottom w:val="none" w:sz="0" w:space="0" w:color="auto"/>
                <w:right w:val="none" w:sz="0" w:space="0" w:color="auto"/>
              </w:divBdr>
            </w:div>
          </w:divsChild>
        </w:div>
        <w:div w:id="1550337054">
          <w:marLeft w:val="0"/>
          <w:marRight w:val="0"/>
          <w:marTop w:val="0"/>
          <w:marBottom w:val="0"/>
          <w:divBdr>
            <w:top w:val="none" w:sz="0" w:space="0" w:color="auto"/>
            <w:left w:val="none" w:sz="0" w:space="0" w:color="auto"/>
            <w:bottom w:val="none" w:sz="0" w:space="0" w:color="auto"/>
            <w:right w:val="none" w:sz="0" w:space="0" w:color="auto"/>
          </w:divBdr>
          <w:divsChild>
            <w:div w:id="396170200">
              <w:marLeft w:val="0"/>
              <w:marRight w:val="0"/>
              <w:marTop w:val="0"/>
              <w:marBottom w:val="0"/>
              <w:divBdr>
                <w:top w:val="none" w:sz="0" w:space="0" w:color="auto"/>
                <w:left w:val="none" w:sz="0" w:space="0" w:color="auto"/>
                <w:bottom w:val="none" w:sz="0" w:space="0" w:color="auto"/>
                <w:right w:val="none" w:sz="0" w:space="0" w:color="auto"/>
              </w:divBdr>
            </w:div>
          </w:divsChild>
        </w:div>
        <w:div w:id="1074277620">
          <w:marLeft w:val="0"/>
          <w:marRight w:val="0"/>
          <w:marTop w:val="0"/>
          <w:marBottom w:val="0"/>
          <w:divBdr>
            <w:top w:val="none" w:sz="0" w:space="0" w:color="auto"/>
            <w:left w:val="none" w:sz="0" w:space="0" w:color="auto"/>
            <w:bottom w:val="none" w:sz="0" w:space="0" w:color="auto"/>
            <w:right w:val="none" w:sz="0" w:space="0" w:color="auto"/>
          </w:divBdr>
          <w:divsChild>
            <w:div w:id="1512646110">
              <w:marLeft w:val="0"/>
              <w:marRight w:val="0"/>
              <w:marTop w:val="0"/>
              <w:marBottom w:val="0"/>
              <w:divBdr>
                <w:top w:val="none" w:sz="0" w:space="0" w:color="auto"/>
                <w:left w:val="none" w:sz="0" w:space="0" w:color="auto"/>
                <w:bottom w:val="none" w:sz="0" w:space="0" w:color="auto"/>
                <w:right w:val="none" w:sz="0" w:space="0" w:color="auto"/>
              </w:divBdr>
            </w:div>
          </w:divsChild>
        </w:div>
        <w:div w:id="826820172">
          <w:marLeft w:val="0"/>
          <w:marRight w:val="0"/>
          <w:marTop w:val="0"/>
          <w:marBottom w:val="0"/>
          <w:divBdr>
            <w:top w:val="none" w:sz="0" w:space="0" w:color="auto"/>
            <w:left w:val="none" w:sz="0" w:space="0" w:color="auto"/>
            <w:bottom w:val="none" w:sz="0" w:space="0" w:color="auto"/>
            <w:right w:val="none" w:sz="0" w:space="0" w:color="auto"/>
          </w:divBdr>
          <w:divsChild>
            <w:div w:id="370111894">
              <w:marLeft w:val="0"/>
              <w:marRight w:val="0"/>
              <w:marTop w:val="0"/>
              <w:marBottom w:val="0"/>
              <w:divBdr>
                <w:top w:val="none" w:sz="0" w:space="0" w:color="auto"/>
                <w:left w:val="none" w:sz="0" w:space="0" w:color="auto"/>
                <w:bottom w:val="none" w:sz="0" w:space="0" w:color="auto"/>
                <w:right w:val="none" w:sz="0" w:space="0" w:color="auto"/>
              </w:divBdr>
            </w:div>
          </w:divsChild>
        </w:div>
        <w:div w:id="1431706029">
          <w:marLeft w:val="0"/>
          <w:marRight w:val="0"/>
          <w:marTop w:val="0"/>
          <w:marBottom w:val="0"/>
          <w:divBdr>
            <w:top w:val="none" w:sz="0" w:space="0" w:color="auto"/>
            <w:left w:val="none" w:sz="0" w:space="0" w:color="auto"/>
            <w:bottom w:val="none" w:sz="0" w:space="0" w:color="auto"/>
            <w:right w:val="none" w:sz="0" w:space="0" w:color="auto"/>
          </w:divBdr>
          <w:divsChild>
            <w:div w:id="1997538013">
              <w:marLeft w:val="0"/>
              <w:marRight w:val="0"/>
              <w:marTop w:val="0"/>
              <w:marBottom w:val="0"/>
              <w:divBdr>
                <w:top w:val="none" w:sz="0" w:space="0" w:color="auto"/>
                <w:left w:val="none" w:sz="0" w:space="0" w:color="auto"/>
                <w:bottom w:val="none" w:sz="0" w:space="0" w:color="auto"/>
                <w:right w:val="none" w:sz="0" w:space="0" w:color="auto"/>
              </w:divBdr>
            </w:div>
          </w:divsChild>
        </w:div>
        <w:div w:id="131486357">
          <w:marLeft w:val="0"/>
          <w:marRight w:val="0"/>
          <w:marTop w:val="0"/>
          <w:marBottom w:val="0"/>
          <w:divBdr>
            <w:top w:val="none" w:sz="0" w:space="0" w:color="auto"/>
            <w:left w:val="none" w:sz="0" w:space="0" w:color="auto"/>
            <w:bottom w:val="none" w:sz="0" w:space="0" w:color="auto"/>
            <w:right w:val="none" w:sz="0" w:space="0" w:color="auto"/>
          </w:divBdr>
          <w:divsChild>
            <w:div w:id="86001622">
              <w:marLeft w:val="0"/>
              <w:marRight w:val="0"/>
              <w:marTop w:val="0"/>
              <w:marBottom w:val="0"/>
              <w:divBdr>
                <w:top w:val="none" w:sz="0" w:space="0" w:color="auto"/>
                <w:left w:val="none" w:sz="0" w:space="0" w:color="auto"/>
                <w:bottom w:val="none" w:sz="0" w:space="0" w:color="auto"/>
                <w:right w:val="none" w:sz="0" w:space="0" w:color="auto"/>
              </w:divBdr>
            </w:div>
          </w:divsChild>
        </w:div>
        <w:div w:id="754399062">
          <w:marLeft w:val="0"/>
          <w:marRight w:val="0"/>
          <w:marTop w:val="0"/>
          <w:marBottom w:val="0"/>
          <w:divBdr>
            <w:top w:val="none" w:sz="0" w:space="0" w:color="auto"/>
            <w:left w:val="none" w:sz="0" w:space="0" w:color="auto"/>
            <w:bottom w:val="none" w:sz="0" w:space="0" w:color="auto"/>
            <w:right w:val="none" w:sz="0" w:space="0" w:color="auto"/>
          </w:divBdr>
          <w:divsChild>
            <w:div w:id="1358189899">
              <w:marLeft w:val="0"/>
              <w:marRight w:val="0"/>
              <w:marTop w:val="0"/>
              <w:marBottom w:val="0"/>
              <w:divBdr>
                <w:top w:val="none" w:sz="0" w:space="0" w:color="auto"/>
                <w:left w:val="none" w:sz="0" w:space="0" w:color="auto"/>
                <w:bottom w:val="none" w:sz="0" w:space="0" w:color="auto"/>
                <w:right w:val="none" w:sz="0" w:space="0" w:color="auto"/>
              </w:divBdr>
            </w:div>
          </w:divsChild>
        </w:div>
        <w:div w:id="201985469">
          <w:marLeft w:val="0"/>
          <w:marRight w:val="0"/>
          <w:marTop w:val="0"/>
          <w:marBottom w:val="0"/>
          <w:divBdr>
            <w:top w:val="none" w:sz="0" w:space="0" w:color="auto"/>
            <w:left w:val="none" w:sz="0" w:space="0" w:color="auto"/>
            <w:bottom w:val="none" w:sz="0" w:space="0" w:color="auto"/>
            <w:right w:val="none" w:sz="0" w:space="0" w:color="auto"/>
          </w:divBdr>
          <w:divsChild>
            <w:div w:id="1822773381">
              <w:marLeft w:val="0"/>
              <w:marRight w:val="0"/>
              <w:marTop w:val="0"/>
              <w:marBottom w:val="0"/>
              <w:divBdr>
                <w:top w:val="none" w:sz="0" w:space="0" w:color="auto"/>
                <w:left w:val="none" w:sz="0" w:space="0" w:color="auto"/>
                <w:bottom w:val="none" w:sz="0" w:space="0" w:color="auto"/>
                <w:right w:val="none" w:sz="0" w:space="0" w:color="auto"/>
              </w:divBdr>
            </w:div>
          </w:divsChild>
        </w:div>
        <w:div w:id="1260676430">
          <w:marLeft w:val="0"/>
          <w:marRight w:val="0"/>
          <w:marTop w:val="0"/>
          <w:marBottom w:val="0"/>
          <w:divBdr>
            <w:top w:val="none" w:sz="0" w:space="0" w:color="auto"/>
            <w:left w:val="none" w:sz="0" w:space="0" w:color="auto"/>
            <w:bottom w:val="none" w:sz="0" w:space="0" w:color="auto"/>
            <w:right w:val="none" w:sz="0" w:space="0" w:color="auto"/>
          </w:divBdr>
          <w:divsChild>
            <w:div w:id="277294155">
              <w:marLeft w:val="0"/>
              <w:marRight w:val="0"/>
              <w:marTop w:val="0"/>
              <w:marBottom w:val="0"/>
              <w:divBdr>
                <w:top w:val="none" w:sz="0" w:space="0" w:color="auto"/>
                <w:left w:val="none" w:sz="0" w:space="0" w:color="auto"/>
                <w:bottom w:val="none" w:sz="0" w:space="0" w:color="auto"/>
                <w:right w:val="none" w:sz="0" w:space="0" w:color="auto"/>
              </w:divBdr>
            </w:div>
          </w:divsChild>
        </w:div>
        <w:div w:id="733819165">
          <w:marLeft w:val="0"/>
          <w:marRight w:val="0"/>
          <w:marTop w:val="0"/>
          <w:marBottom w:val="0"/>
          <w:divBdr>
            <w:top w:val="none" w:sz="0" w:space="0" w:color="auto"/>
            <w:left w:val="none" w:sz="0" w:space="0" w:color="auto"/>
            <w:bottom w:val="none" w:sz="0" w:space="0" w:color="auto"/>
            <w:right w:val="none" w:sz="0" w:space="0" w:color="auto"/>
          </w:divBdr>
          <w:divsChild>
            <w:div w:id="2008514003">
              <w:marLeft w:val="0"/>
              <w:marRight w:val="0"/>
              <w:marTop w:val="0"/>
              <w:marBottom w:val="0"/>
              <w:divBdr>
                <w:top w:val="none" w:sz="0" w:space="0" w:color="auto"/>
                <w:left w:val="none" w:sz="0" w:space="0" w:color="auto"/>
                <w:bottom w:val="none" w:sz="0" w:space="0" w:color="auto"/>
                <w:right w:val="none" w:sz="0" w:space="0" w:color="auto"/>
              </w:divBdr>
            </w:div>
          </w:divsChild>
        </w:div>
        <w:div w:id="1163858128">
          <w:marLeft w:val="0"/>
          <w:marRight w:val="0"/>
          <w:marTop w:val="0"/>
          <w:marBottom w:val="0"/>
          <w:divBdr>
            <w:top w:val="none" w:sz="0" w:space="0" w:color="auto"/>
            <w:left w:val="none" w:sz="0" w:space="0" w:color="auto"/>
            <w:bottom w:val="none" w:sz="0" w:space="0" w:color="auto"/>
            <w:right w:val="none" w:sz="0" w:space="0" w:color="auto"/>
          </w:divBdr>
          <w:divsChild>
            <w:div w:id="1243291952">
              <w:marLeft w:val="0"/>
              <w:marRight w:val="0"/>
              <w:marTop w:val="0"/>
              <w:marBottom w:val="0"/>
              <w:divBdr>
                <w:top w:val="none" w:sz="0" w:space="0" w:color="auto"/>
                <w:left w:val="none" w:sz="0" w:space="0" w:color="auto"/>
                <w:bottom w:val="none" w:sz="0" w:space="0" w:color="auto"/>
                <w:right w:val="none" w:sz="0" w:space="0" w:color="auto"/>
              </w:divBdr>
            </w:div>
          </w:divsChild>
        </w:div>
        <w:div w:id="2074963957">
          <w:marLeft w:val="0"/>
          <w:marRight w:val="0"/>
          <w:marTop w:val="0"/>
          <w:marBottom w:val="0"/>
          <w:divBdr>
            <w:top w:val="none" w:sz="0" w:space="0" w:color="auto"/>
            <w:left w:val="none" w:sz="0" w:space="0" w:color="auto"/>
            <w:bottom w:val="none" w:sz="0" w:space="0" w:color="auto"/>
            <w:right w:val="none" w:sz="0" w:space="0" w:color="auto"/>
          </w:divBdr>
          <w:divsChild>
            <w:div w:id="2125269182">
              <w:marLeft w:val="0"/>
              <w:marRight w:val="0"/>
              <w:marTop w:val="0"/>
              <w:marBottom w:val="0"/>
              <w:divBdr>
                <w:top w:val="none" w:sz="0" w:space="0" w:color="auto"/>
                <w:left w:val="none" w:sz="0" w:space="0" w:color="auto"/>
                <w:bottom w:val="none" w:sz="0" w:space="0" w:color="auto"/>
                <w:right w:val="none" w:sz="0" w:space="0" w:color="auto"/>
              </w:divBdr>
            </w:div>
          </w:divsChild>
        </w:div>
        <w:div w:id="2065787163">
          <w:marLeft w:val="0"/>
          <w:marRight w:val="0"/>
          <w:marTop w:val="0"/>
          <w:marBottom w:val="0"/>
          <w:divBdr>
            <w:top w:val="none" w:sz="0" w:space="0" w:color="auto"/>
            <w:left w:val="none" w:sz="0" w:space="0" w:color="auto"/>
            <w:bottom w:val="none" w:sz="0" w:space="0" w:color="auto"/>
            <w:right w:val="none" w:sz="0" w:space="0" w:color="auto"/>
          </w:divBdr>
          <w:divsChild>
            <w:div w:id="1166897220">
              <w:marLeft w:val="0"/>
              <w:marRight w:val="0"/>
              <w:marTop w:val="0"/>
              <w:marBottom w:val="0"/>
              <w:divBdr>
                <w:top w:val="none" w:sz="0" w:space="0" w:color="auto"/>
                <w:left w:val="none" w:sz="0" w:space="0" w:color="auto"/>
                <w:bottom w:val="none" w:sz="0" w:space="0" w:color="auto"/>
                <w:right w:val="none" w:sz="0" w:space="0" w:color="auto"/>
              </w:divBdr>
            </w:div>
          </w:divsChild>
        </w:div>
        <w:div w:id="1056009977">
          <w:marLeft w:val="0"/>
          <w:marRight w:val="0"/>
          <w:marTop w:val="0"/>
          <w:marBottom w:val="0"/>
          <w:divBdr>
            <w:top w:val="none" w:sz="0" w:space="0" w:color="auto"/>
            <w:left w:val="none" w:sz="0" w:space="0" w:color="auto"/>
            <w:bottom w:val="none" w:sz="0" w:space="0" w:color="auto"/>
            <w:right w:val="none" w:sz="0" w:space="0" w:color="auto"/>
          </w:divBdr>
          <w:divsChild>
            <w:div w:id="1510834100">
              <w:marLeft w:val="0"/>
              <w:marRight w:val="0"/>
              <w:marTop w:val="0"/>
              <w:marBottom w:val="0"/>
              <w:divBdr>
                <w:top w:val="none" w:sz="0" w:space="0" w:color="auto"/>
                <w:left w:val="none" w:sz="0" w:space="0" w:color="auto"/>
                <w:bottom w:val="none" w:sz="0" w:space="0" w:color="auto"/>
                <w:right w:val="none" w:sz="0" w:space="0" w:color="auto"/>
              </w:divBdr>
            </w:div>
          </w:divsChild>
        </w:div>
        <w:div w:id="1633632057">
          <w:marLeft w:val="0"/>
          <w:marRight w:val="0"/>
          <w:marTop w:val="0"/>
          <w:marBottom w:val="0"/>
          <w:divBdr>
            <w:top w:val="none" w:sz="0" w:space="0" w:color="auto"/>
            <w:left w:val="none" w:sz="0" w:space="0" w:color="auto"/>
            <w:bottom w:val="none" w:sz="0" w:space="0" w:color="auto"/>
            <w:right w:val="none" w:sz="0" w:space="0" w:color="auto"/>
          </w:divBdr>
          <w:divsChild>
            <w:div w:id="1813403710">
              <w:marLeft w:val="0"/>
              <w:marRight w:val="0"/>
              <w:marTop w:val="0"/>
              <w:marBottom w:val="0"/>
              <w:divBdr>
                <w:top w:val="none" w:sz="0" w:space="0" w:color="auto"/>
                <w:left w:val="none" w:sz="0" w:space="0" w:color="auto"/>
                <w:bottom w:val="none" w:sz="0" w:space="0" w:color="auto"/>
                <w:right w:val="none" w:sz="0" w:space="0" w:color="auto"/>
              </w:divBdr>
            </w:div>
          </w:divsChild>
        </w:div>
        <w:div w:id="1180894747">
          <w:marLeft w:val="0"/>
          <w:marRight w:val="0"/>
          <w:marTop w:val="0"/>
          <w:marBottom w:val="0"/>
          <w:divBdr>
            <w:top w:val="none" w:sz="0" w:space="0" w:color="auto"/>
            <w:left w:val="none" w:sz="0" w:space="0" w:color="auto"/>
            <w:bottom w:val="none" w:sz="0" w:space="0" w:color="auto"/>
            <w:right w:val="none" w:sz="0" w:space="0" w:color="auto"/>
          </w:divBdr>
          <w:divsChild>
            <w:div w:id="1989430189">
              <w:marLeft w:val="0"/>
              <w:marRight w:val="0"/>
              <w:marTop w:val="0"/>
              <w:marBottom w:val="0"/>
              <w:divBdr>
                <w:top w:val="none" w:sz="0" w:space="0" w:color="auto"/>
                <w:left w:val="none" w:sz="0" w:space="0" w:color="auto"/>
                <w:bottom w:val="none" w:sz="0" w:space="0" w:color="auto"/>
                <w:right w:val="none" w:sz="0" w:space="0" w:color="auto"/>
              </w:divBdr>
            </w:div>
          </w:divsChild>
        </w:div>
        <w:div w:id="558057958">
          <w:marLeft w:val="0"/>
          <w:marRight w:val="0"/>
          <w:marTop w:val="0"/>
          <w:marBottom w:val="0"/>
          <w:divBdr>
            <w:top w:val="none" w:sz="0" w:space="0" w:color="auto"/>
            <w:left w:val="none" w:sz="0" w:space="0" w:color="auto"/>
            <w:bottom w:val="none" w:sz="0" w:space="0" w:color="auto"/>
            <w:right w:val="none" w:sz="0" w:space="0" w:color="auto"/>
          </w:divBdr>
          <w:divsChild>
            <w:div w:id="1397629748">
              <w:marLeft w:val="0"/>
              <w:marRight w:val="0"/>
              <w:marTop w:val="0"/>
              <w:marBottom w:val="0"/>
              <w:divBdr>
                <w:top w:val="none" w:sz="0" w:space="0" w:color="auto"/>
                <w:left w:val="none" w:sz="0" w:space="0" w:color="auto"/>
                <w:bottom w:val="none" w:sz="0" w:space="0" w:color="auto"/>
                <w:right w:val="none" w:sz="0" w:space="0" w:color="auto"/>
              </w:divBdr>
            </w:div>
          </w:divsChild>
        </w:div>
        <w:div w:id="1891527149">
          <w:marLeft w:val="0"/>
          <w:marRight w:val="0"/>
          <w:marTop w:val="0"/>
          <w:marBottom w:val="0"/>
          <w:divBdr>
            <w:top w:val="none" w:sz="0" w:space="0" w:color="auto"/>
            <w:left w:val="none" w:sz="0" w:space="0" w:color="auto"/>
            <w:bottom w:val="none" w:sz="0" w:space="0" w:color="auto"/>
            <w:right w:val="none" w:sz="0" w:space="0" w:color="auto"/>
          </w:divBdr>
          <w:divsChild>
            <w:div w:id="643504596">
              <w:marLeft w:val="0"/>
              <w:marRight w:val="0"/>
              <w:marTop w:val="0"/>
              <w:marBottom w:val="0"/>
              <w:divBdr>
                <w:top w:val="none" w:sz="0" w:space="0" w:color="auto"/>
                <w:left w:val="none" w:sz="0" w:space="0" w:color="auto"/>
                <w:bottom w:val="none" w:sz="0" w:space="0" w:color="auto"/>
                <w:right w:val="none" w:sz="0" w:space="0" w:color="auto"/>
              </w:divBdr>
            </w:div>
          </w:divsChild>
        </w:div>
        <w:div w:id="2049405836">
          <w:marLeft w:val="0"/>
          <w:marRight w:val="0"/>
          <w:marTop w:val="0"/>
          <w:marBottom w:val="0"/>
          <w:divBdr>
            <w:top w:val="none" w:sz="0" w:space="0" w:color="auto"/>
            <w:left w:val="none" w:sz="0" w:space="0" w:color="auto"/>
            <w:bottom w:val="none" w:sz="0" w:space="0" w:color="auto"/>
            <w:right w:val="none" w:sz="0" w:space="0" w:color="auto"/>
          </w:divBdr>
          <w:divsChild>
            <w:div w:id="1520853102">
              <w:marLeft w:val="0"/>
              <w:marRight w:val="0"/>
              <w:marTop w:val="0"/>
              <w:marBottom w:val="0"/>
              <w:divBdr>
                <w:top w:val="none" w:sz="0" w:space="0" w:color="auto"/>
                <w:left w:val="none" w:sz="0" w:space="0" w:color="auto"/>
                <w:bottom w:val="none" w:sz="0" w:space="0" w:color="auto"/>
                <w:right w:val="none" w:sz="0" w:space="0" w:color="auto"/>
              </w:divBdr>
            </w:div>
          </w:divsChild>
        </w:div>
        <w:div w:id="2128621301">
          <w:marLeft w:val="0"/>
          <w:marRight w:val="0"/>
          <w:marTop w:val="0"/>
          <w:marBottom w:val="0"/>
          <w:divBdr>
            <w:top w:val="none" w:sz="0" w:space="0" w:color="auto"/>
            <w:left w:val="none" w:sz="0" w:space="0" w:color="auto"/>
            <w:bottom w:val="none" w:sz="0" w:space="0" w:color="auto"/>
            <w:right w:val="none" w:sz="0" w:space="0" w:color="auto"/>
          </w:divBdr>
          <w:divsChild>
            <w:div w:id="1609117929">
              <w:marLeft w:val="0"/>
              <w:marRight w:val="0"/>
              <w:marTop w:val="0"/>
              <w:marBottom w:val="0"/>
              <w:divBdr>
                <w:top w:val="none" w:sz="0" w:space="0" w:color="auto"/>
                <w:left w:val="none" w:sz="0" w:space="0" w:color="auto"/>
                <w:bottom w:val="none" w:sz="0" w:space="0" w:color="auto"/>
                <w:right w:val="none" w:sz="0" w:space="0" w:color="auto"/>
              </w:divBdr>
            </w:div>
          </w:divsChild>
        </w:div>
        <w:div w:id="1544904243">
          <w:marLeft w:val="0"/>
          <w:marRight w:val="0"/>
          <w:marTop w:val="0"/>
          <w:marBottom w:val="0"/>
          <w:divBdr>
            <w:top w:val="none" w:sz="0" w:space="0" w:color="auto"/>
            <w:left w:val="none" w:sz="0" w:space="0" w:color="auto"/>
            <w:bottom w:val="none" w:sz="0" w:space="0" w:color="auto"/>
            <w:right w:val="none" w:sz="0" w:space="0" w:color="auto"/>
          </w:divBdr>
          <w:divsChild>
            <w:div w:id="87166813">
              <w:marLeft w:val="0"/>
              <w:marRight w:val="0"/>
              <w:marTop w:val="0"/>
              <w:marBottom w:val="0"/>
              <w:divBdr>
                <w:top w:val="none" w:sz="0" w:space="0" w:color="auto"/>
                <w:left w:val="none" w:sz="0" w:space="0" w:color="auto"/>
                <w:bottom w:val="none" w:sz="0" w:space="0" w:color="auto"/>
                <w:right w:val="none" w:sz="0" w:space="0" w:color="auto"/>
              </w:divBdr>
            </w:div>
          </w:divsChild>
        </w:div>
        <w:div w:id="848371820">
          <w:marLeft w:val="0"/>
          <w:marRight w:val="0"/>
          <w:marTop w:val="0"/>
          <w:marBottom w:val="0"/>
          <w:divBdr>
            <w:top w:val="none" w:sz="0" w:space="0" w:color="auto"/>
            <w:left w:val="none" w:sz="0" w:space="0" w:color="auto"/>
            <w:bottom w:val="none" w:sz="0" w:space="0" w:color="auto"/>
            <w:right w:val="none" w:sz="0" w:space="0" w:color="auto"/>
          </w:divBdr>
          <w:divsChild>
            <w:div w:id="1839609884">
              <w:marLeft w:val="0"/>
              <w:marRight w:val="0"/>
              <w:marTop w:val="0"/>
              <w:marBottom w:val="0"/>
              <w:divBdr>
                <w:top w:val="none" w:sz="0" w:space="0" w:color="auto"/>
                <w:left w:val="none" w:sz="0" w:space="0" w:color="auto"/>
                <w:bottom w:val="none" w:sz="0" w:space="0" w:color="auto"/>
                <w:right w:val="none" w:sz="0" w:space="0" w:color="auto"/>
              </w:divBdr>
            </w:div>
          </w:divsChild>
        </w:div>
        <w:div w:id="325745281">
          <w:marLeft w:val="0"/>
          <w:marRight w:val="0"/>
          <w:marTop w:val="0"/>
          <w:marBottom w:val="0"/>
          <w:divBdr>
            <w:top w:val="none" w:sz="0" w:space="0" w:color="auto"/>
            <w:left w:val="none" w:sz="0" w:space="0" w:color="auto"/>
            <w:bottom w:val="none" w:sz="0" w:space="0" w:color="auto"/>
            <w:right w:val="none" w:sz="0" w:space="0" w:color="auto"/>
          </w:divBdr>
          <w:divsChild>
            <w:div w:id="1874419055">
              <w:marLeft w:val="0"/>
              <w:marRight w:val="0"/>
              <w:marTop w:val="0"/>
              <w:marBottom w:val="0"/>
              <w:divBdr>
                <w:top w:val="none" w:sz="0" w:space="0" w:color="auto"/>
                <w:left w:val="none" w:sz="0" w:space="0" w:color="auto"/>
                <w:bottom w:val="none" w:sz="0" w:space="0" w:color="auto"/>
                <w:right w:val="none" w:sz="0" w:space="0" w:color="auto"/>
              </w:divBdr>
            </w:div>
          </w:divsChild>
        </w:div>
        <w:div w:id="1222134256">
          <w:marLeft w:val="0"/>
          <w:marRight w:val="0"/>
          <w:marTop w:val="0"/>
          <w:marBottom w:val="0"/>
          <w:divBdr>
            <w:top w:val="none" w:sz="0" w:space="0" w:color="auto"/>
            <w:left w:val="none" w:sz="0" w:space="0" w:color="auto"/>
            <w:bottom w:val="none" w:sz="0" w:space="0" w:color="auto"/>
            <w:right w:val="none" w:sz="0" w:space="0" w:color="auto"/>
          </w:divBdr>
          <w:divsChild>
            <w:div w:id="1590499348">
              <w:marLeft w:val="0"/>
              <w:marRight w:val="0"/>
              <w:marTop w:val="0"/>
              <w:marBottom w:val="0"/>
              <w:divBdr>
                <w:top w:val="none" w:sz="0" w:space="0" w:color="auto"/>
                <w:left w:val="none" w:sz="0" w:space="0" w:color="auto"/>
                <w:bottom w:val="none" w:sz="0" w:space="0" w:color="auto"/>
                <w:right w:val="none" w:sz="0" w:space="0" w:color="auto"/>
              </w:divBdr>
            </w:div>
          </w:divsChild>
        </w:div>
        <w:div w:id="1432697727">
          <w:marLeft w:val="0"/>
          <w:marRight w:val="0"/>
          <w:marTop w:val="0"/>
          <w:marBottom w:val="0"/>
          <w:divBdr>
            <w:top w:val="none" w:sz="0" w:space="0" w:color="auto"/>
            <w:left w:val="none" w:sz="0" w:space="0" w:color="auto"/>
            <w:bottom w:val="none" w:sz="0" w:space="0" w:color="auto"/>
            <w:right w:val="none" w:sz="0" w:space="0" w:color="auto"/>
          </w:divBdr>
          <w:divsChild>
            <w:div w:id="201986865">
              <w:marLeft w:val="0"/>
              <w:marRight w:val="0"/>
              <w:marTop w:val="0"/>
              <w:marBottom w:val="0"/>
              <w:divBdr>
                <w:top w:val="none" w:sz="0" w:space="0" w:color="auto"/>
                <w:left w:val="none" w:sz="0" w:space="0" w:color="auto"/>
                <w:bottom w:val="none" w:sz="0" w:space="0" w:color="auto"/>
                <w:right w:val="none" w:sz="0" w:space="0" w:color="auto"/>
              </w:divBdr>
            </w:div>
          </w:divsChild>
        </w:div>
        <w:div w:id="350885987">
          <w:marLeft w:val="0"/>
          <w:marRight w:val="0"/>
          <w:marTop w:val="0"/>
          <w:marBottom w:val="0"/>
          <w:divBdr>
            <w:top w:val="none" w:sz="0" w:space="0" w:color="auto"/>
            <w:left w:val="none" w:sz="0" w:space="0" w:color="auto"/>
            <w:bottom w:val="none" w:sz="0" w:space="0" w:color="auto"/>
            <w:right w:val="none" w:sz="0" w:space="0" w:color="auto"/>
          </w:divBdr>
          <w:divsChild>
            <w:div w:id="18701626">
              <w:marLeft w:val="0"/>
              <w:marRight w:val="0"/>
              <w:marTop w:val="0"/>
              <w:marBottom w:val="0"/>
              <w:divBdr>
                <w:top w:val="none" w:sz="0" w:space="0" w:color="auto"/>
                <w:left w:val="none" w:sz="0" w:space="0" w:color="auto"/>
                <w:bottom w:val="none" w:sz="0" w:space="0" w:color="auto"/>
                <w:right w:val="none" w:sz="0" w:space="0" w:color="auto"/>
              </w:divBdr>
            </w:div>
          </w:divsChild>
        </w:div>
        <w:div w:id="1135292520">
          <w:marLeft w:val="0"/>
          <w:marRight w:val="0"/>
          <w:marTop w:val="0"/>
          <w:marBottom w:val="0"/>
          <w:divBdr>
            <w:top w:val="none" w:sz="0" w:space="0" w:color="auto"/>
            <w:left w:val="none" w:sz="0" w:space="0" w:color="auto"/>
            <w:bottom w:val="none" w:sz="0" w:space="0" w:color="auto"/>
            <w:right w:val="none" w:sz="0" w:space="0" w:color="auto"/>
          </w:divBdr>
          <w:divsChild>
            <w:div w:id="492524551">
              <w:marLeft w:val="0"/>
              <w:marRight w:val="0"/>
              <w:marTop w:val="0"/>
              <w:marBottom w:val="0"/>
              <w:divBdr>
                <w:top w:val="none" w:sz="0" w:space="0" w:color="auto"/>
                <w:left w:val="none" w:sz="0" w:space="0" w:color="auto"/>
                <w:bottom w:val="none" w:sz="0" w:space="0" w:color="auto"/>
                <w:right w:val="none" w:sz="0" w:space="0" w:color="auto"/>
              </w:divBdr>
            </w:div>
          </w:divsChild>
        </w:div>
        <w:div w:id="955716185">
          <w:marLeft w:val="0"/>
          <w:marRight w:val="0"/>
          <w:marTop w:val="0"/>
          <w:marBottom w:val="0"/>
          <w:divBdr>
            <w:top w:val="none" w:sz="0" w:space="0" w:color="auto"/>
            <w:left w:val="none" w:sz="0" w:space="0" w:color="auto"/>
            <w:bottom w:val="none" w:sz="0" w:space="0" w:color="auto"/>
            <w:right w:val="none" w:sz="0" w:space="0" w:color="auto"/>
          </w:divBdr>
          <w:divsChild>
            <w:div w:id="675307201">
              <w:marLeft w:val="0"/>
              <w:marRight w:val="0"/>
              <w:marTop w:val="0"/>
              <w:marBottom w:val="0"/>
              <w:divBdr>
                <w:top w:val="none" w:sz="0" w:space="0" w:color="auto"/>
                <w:left w:val="none" w:sz="0" w:space="0" w:color="auto"/>
                <w:bottom w:val="none" w:sz="0" w:space="0" w:color="auto"/>
                <w:right w:val="none" w:sz="0" w:space="0" w:color="auto"/>
              </w:divBdr>
            </w:div>
          </w:divsChild>
        </w:div>
        <w:div w:id="1323849266">
          <w:marLeft w:val="0"/>
          <w:marRight w:val="0"/>
          <w:marTop w:val="0"/>
          <w:marBottom w:val="0"/>
          <w:divBdr>
            <w:top w:val="none" w:sz="0" w:space="0" w:color="auto"/>
            <w:left w:val="none" w:sz="0" w:space="0" w:color="auto"/>
            <w:bottom w:val="none" w:sz="0" w:space="0" w:color="auto"/>
            <w:right w:val="none" w:sz="0" w:space="0" w:color="auto"/>
          </w:divBdr>
          <w:divsChild>
            <w:div w:id="1999654296">
              <w:marLeft w:val="0"/>
              <w:marRight w:val="0"/>
              <w:marTop w:val="0"/>
              <w:marBottom w:val="0"/>
              <w:divBdr>
                <w:top w:val="none" w:sz="0" w:space="0" w:color="auto"/>
                <w:left w:val="none" w:sz="0" w:space="0" w:color="auto"/>
                <w:bottom w:val="none" w:sz="0" w:space="0" w:color="auto"/>
                <w:right w:val="none" w:sz="0" w:space="0" w:color="auto"/>
              </w:divBdr>
            </w:div>
          </w:divsChild>
        </w:div>
        <w:div w:id="899901501">
          <w:marLeft w:val="0"/>
          <w:marRight w:val="0"/>
          <w:marTop w:val="0"/>
          <w:marBottom w:val="0"/>
          <w:divBdr>
            <w:top w:val="none" w:sz="0" w:space="0" w:color="auto"/>
            <w:left w:val="none" w:sz="0" w:space="0" w:color="auto"/>
            <w:bottom w:val="none" w:sz="0" w:space="0" w:color="auto"/>
            <w:right w:val="none" w:sz="0" w:space="0" w:color="auto"/>
          </w:divBdr>
          <w:divsChild>
            <w:div w:id="1404916203">
              <w:marLeft w:val="0"/>
              <w:marRight w:val="0"/>
              <w:marTop w:val="0"/>
              <w:marBottom w:val="0"/>
              <w:divBdr>
                <w:top w:val="none" w:sz="0" w:space="0" w:color="auto"/>
                <w:left w:val="none" w:sz="0" w:space="0" w:color="auto"/>
                <w:bottom w:val="none" w:sz="0" w:space="0" w:color="auto"/>
                <w:right w:val="none" w:sz="0" w:space="0" w:color="auto"/>
              </w:divBdr>
            </w:div>
          </w:divsChild>
        </w:div>
        <w:div w:id="248658529">
          <w:marLeft w:val="0"/>
          <w:marRight w:val="0"/>
          <w:marTop w:val="0"/>
          <w:marBottom w:val="0"/>
          <w:divBdr>
            <w:top w:val="none" w:sz="0" w:space="0" w:color="auto"/>
            <w:left w:val="none" w:sz="0" w:space="0" w:color="auto"/>
            <w:bottom w:val="none" w:sz="0" w:space="0" w:color="auto"/>
            <w:right w:val="none" w:sz="0" w:space="0" w:color="auto"/>
          </w:divBdr>
          <w:divsChild>
            <w:div w:id="338239557">
              <w:marLeft w:val="0"/>
              <w:marRight w:val="0"/>
              <w:marTop w:val="0"/>
              <w:marBottom w:val="0"/>
              <w:divBdr>
                <w:top w:val="none" w:sz="0" w:space="0" w:color="auto"/>
                <w:left w:val="none" w:sz="0" w:space="0" w:color="auto"/>
                <w:bottom w:val="none" w:sz="0" w:space="0" w:color="auto"/>
                <w:right w:val="none" w:sz="0" w:space="0" w:color="auto"/>
              </w:divBdr>
            </w:div>
          </w:divsChild>
        </w:div>
        <w:div w:id="939299">
          <w:marLeft w:val="0"/>
          <w:marRight w:val="0"/>
          <w:marTop w:val="0"/>
          <w:marBottom w:val="0"/>
          <w:divBdr>
            <w:top w:val="none" w:sz="0" w:space="0" w:color="auto"/>
            <w:left w:val="none" w:sz="0" w:space="0" w:color="auto"/>
            <w:bottom w:val="none" w:sz="0" w:space="0" w:color="auto"/>
            <w:right w:val="none" w:sz="0" w:space="0" w:color="auto"/>
          </w:divBdr>
          <w:divsChild>
            <w:div w:id="644554350">
              <w:marLeft w:val="0"/>
              <w:marRight w:val="0"/>
              <w:marTop w:val="0"/>
              <w:marBottom w:val="0"/>
              <w:divBdr>
                <w:top w:val="none" w:sz="0" w:space="0" w:color="auto"/>
                <w:left w:val="none" w:sz="0" w:space="0" w:color="auto"/>
                <w:bottom w:val="none" w:sz="0" w:space="0" w:color="auto"/>
                <w:right w:val="none" w:sz="0" w:space="0" w:color="auto"/>
              </w:divBdr>
            </w:div>
          </w:divsChild>
        </w:div>
        <w:div w:id="537936600">
          <w:marLeft w:val="0"/>
          <w:marRight w:val="0"/>
          <w:marTop w:val="0"/>
          <w:marBottom w:val="0"/>
          <w:divBdr>
            <w:top w:val="none" w:sz="0" w:space="0" w:color="auto"/>
            <w:left w:val="none" w:sz="0" w:space="0" w:color="auto"/>
            <w:bottom w:val="none" w:sz="0" w:space="0" w:color="auto"/>
            <w:right w:val="none" w:sz="0" w:space="0" w:color="auto"/>
          </w:divBdr>
          <w:divsChild>
            <w:div w:id="1035933942">
              <w:marLeft w:val="0"/>
              <w:marRight w:val="0"/>
              <w:marTop w:val="0"/>
              <w:marBottom w:val="0"/>
              <w:divBdr>
                <w:top w:val="none" w:sz="0" w:space="0" w:color="auto"/>
                <w:left w:val="none" w:sz="0" w:space="0" w:color="auto"/>
                <w:bottom w:val="none" w:sz="0" w:space="0" w:color="auto"/>
                <w:right w:val="none" w:sz="0" w:space="0" w:color="auto"/>
              </w:divBdr>
            </w:div>
          </w:divsChild>
        </w:div>
        <w:div w:id="836386071">
          <w:marLeft w:val="0"/>
          <w:marRight w:val="0"/>
          <w:marTop w:val="0"/>
          <w:marBottom w:val="0"/>
          <w:divBdr>
            <w:top w:val="none" w:sz="0" w:space="0" w:color="auto"/>
            <w:left w:val="none" w:sz="0" w:space="0" w:color="auto"/>
            <w:bottom w:val="none" w:sz="0" w:space="0" w:color="auto"/>
            <w:right w:val="none" w:sz="0" w:space="0" w:color="auto"/>
          </w:divBdr>
          <w:divsChild>
            <w:div w:id="1987205177">
              <w:marLeft w:val="0"/>
              <w:marRight w:val="0"/>
              <w:marTop w:val="0"/>
              <w:marBottom w:val="0"/>
              <w:divBdr>
                <w:top w:val="none" w:sz="0" w:space="0" w:color="auto"/>
                <w:left w:val="none" w:sz="0" w:space="0" w:color="auto"/>
                <w:bottom w:val="none" w:sz="0" w:space="0" w:color="auto"/>
                <w:right w:val="none" w:sz="0" w:space="0" w:color="auto"/>
              </w:divBdr>
            </w:div>
          </w:divsChild>
        </w:div>
        <w:div w:id="338896748">
          <w:marLeft w:val="0"/>
          <w:marRight w:val="0"/>
          <w:marTop w:val="0"/>
          <w:marBottom w:val="0"/>
          <w:divBdr>
            <w:top w:val="none" w:sz="0" w:space="0" w:color="auto"/>
            <w:left w:val="none" w:sz="0" w:space="0" w:color="auto"/>
            <w:bottom w:val="none" w:sz="0" w:space="0" w:color="auto"/>
            <w:right w:val="none" w:sz="0" w:space="0" w:color="auto"/>
          </w:divBdr>
          <w:divsChild>
            <w:div w:id="726412308">
              <w:marLeft w:val="0"/>
              <w:marRight w:val="0"/>
              <w:marTop w:val="0"/>
              <w:marBottom w:val="0"/>
              <w:divBdr>
                <w:top w:val="none" w:sz="0" w:space="0" w:color="auto"/>
                <w:left w:val="none" w:sz="0" w:space="0" w:color="auto"/>
                <w:bottom w:val="none" w:sz="0" w:space="0" w:color="auto"/>
                <w:right w:val="none" w:sz="0" w:space="0" w:color="auto"/>
              </w:divBdr>
            </w:div>
          </w:divsChild>
        </w:div>
        <w:div w:id="1090736083">
          <w:marLeft w:val="0"/>
          <w:marRight w:val="0"/>
          <w:marTop w:val="0"/>
          <w:marBottom w:val="0"/>
          <w:divBdr>
            <w:top w:val="none" w:sz="0" w:space="0" w:color="auto"/>
            <w:left w:val="none" w:sz="0" w:space="0" w:color="auto"/>
            <w:bottom w:val="none" w:sz="0" w:space="0" w:color="auto"/>
            <w:right w:val="none" w:sz="0" w:space="0" w:color="auto"/>
          </w:divBdr>
          <w:divsChild>
            <w:div w:id="1639263477">
              <w:marLeft w:val="0"/>
              <w:marRight w:val="0"/>
              <w:marTop w:val="0"/>
              <w:marBottom w:val="0"/>
              <w:divBdr>
                <w:top w:val="none" w:sz="0" w:space="0" w:color="auto"/>
                <w:left w:val="none" w:sz="0" w:space="0" w:color="auto"/>
                <w:bottom w:val="none" w:sz="0" w:space="0" w:color="auto"/>
                <w:right w:val="none" w:sz="0" w:space="0" w:color="auto"/>
              </w:divBdr>
            </w:div>
          </w:divsChild>
        </w:div>
        <w:div w:id="1135873768">
          <w:marLeft w:val="0"/>
          <w:marRight w:val="0"/>
          <w:marTop w:val="0"/>
          <w:marBottom w:val="0"/>
          <w:divBdr>
            <w:top w:val="none" w:sz="0" w:space="0" w:color="auto"/>
            <w:left w:val="none" w:sz="0" w:space="0" w:color="auto"/>
            <w:bottom w:val="none" w:sz="0" w:space="0" w:color="auto"/>
            <w:right w:val="none" w:sz="0" w:space="0" w:color="auto"/>
          </w:divBdr>
          <w:divsChild>
            <w:div w:id="37097738">
              <w:marLeft w:val="0"/>
              <w:marRight w:val="0"/>
              <w:marTop w:val="0"/>
              <w:marBottom w:val="0"/>
              <w:divBdr>
                <w:top w:val="none" w:sz="0" w:space="0" w:color="auto"/>
                <w:left w:val="none" w:sz="0" w:space="0" w:color="auto"/>
                <w:bottom w:val="none" w:sz="0" w:space="0" w:color="auto"/>
                <w:right w:val="none" w:sz="0" w:space="0" w:color="auto"/>
              </w:divBdr>
            </w:div>
          </w:divsChild>
        </w:div>
        <w:div w:id="913781914">
          <w:marLeft w:val="0"/>
          <w:marRight w:val="0"/>
          <w:marTop w:val="0"/>
          <w:marBottom w:val="0"/>
          <w:divBdr>
            <w:top w:val="none" w:sz="0" w:space="0" w:color="auto"/>
            <w:left w:val="none" w:sz="0" w:space="0" w:color="auto"/>
            <w:bottom w:val="none" w:sz="0" w:space="0" w:color="auto"/>
            <w:right w:val="none" w:sz="0" w:space="0" w:color="auto"/>
          </w:divBdr>
          <w:divsChild>
            <w:div w:id="1901750047">
              <w:marLeft w:val="0"/>
              <w:marRight w:val="0"/>
              <w:marTop w:val="0"/>
              <w:marBottom w:val="0"/>
              <w:divBdr>
                <w:top w:val="none" w:sz="0" w:space="0" w:color="auto"/>
                <w:left w:val="none" w:sz="0" w:space="0" w:color="auto"/>
                <w:bottom w:val="none" w:sz="0" w:space="0" w:color="auto"/>
                <w:right w:val="none" w:sz="0" w:space="0" w:color="auto"/>
              </w:divBdr>
            </w:div>
          </w:divsChild>
        </w:div>
        <w:div w:id="998267596">
          <w:marLeft w:val="0"/>
          <w:marRight w:val="0"/>
          <w:marTop w:val="0"/>
          <w:marBottom w:val="0"/>
          <w:divBdr>
            <w:top w:val="none" w:sz="0" w:space="0" w:color="auto"/>
            <w:left w:val="none" w:sz="0" w:space="0" w:color="auto"/>
            <w:bottom w:val="none" w:sz="0" w:space="0" w:color="auto"/>
            <w:right w:val="none" w:sz="0" w:space="0" w:color="auto"/>
          </w:divBdr>
          <w:divsChild>
            <w:div w:id="107742053">
              <w:marLeft w:val="0"/>
              <w:marRight w:val="0"/>
              <w:marTop w:val="0"/>
              <w:marBottom w:val="0"/>
              <w:divBdr>
                <w:top w:val="none" w:sz="0" w:space="0" w:color="auto"/>
                <w:left w:val="none" w:sz="0" w:space="0" w:color="auto"/>
                <w:bottom w:val="none" w:sz="0" w:space="0" w:color="auto"/>
                <w:right w:val="none" w:sz="0" w:space="0" w:color="auto"/>
              </w:divBdr>
            </w:div>
          </w:divsChild>
        </w:div>
        <w:div w:id="1736977084">
          <w:marLeft w:val="0"/>
          <w:marRight w:val="0"/>
          <w:marTop w:val="0"/>
          <w:marBottom w:val="0"/>
          <w:divBdr>
            <w:top w:val="none" w:sz="0" w:space="0" w:color="auto"/>
            <w:left w:val="none" w:sz="0" w:space="0" w:color="auto"/>
            <w:bottom w:val="none" w:sz="0" w:space="0" w:color="auto"/>
            <w:right w:val="none" w:sz="0" w:space="0" w:color="auto"/>
          </w:divBdr>
          <w:divsChild>
            <w:div w:id="1888493262">
              <w:marLeft w:val="0"/>
              <w:marRight w:val="0"/>
              <w:marTop w:val="0"/>
              <w:marBottom w:val="0"/>
              <w:divBdr>
                <w:top w:val="none" w:sz="0" w:space="0" w:color="auto"/>
                <w:left w:val="none" w:sz="0" w:space="0" w:color="auto"/>
                <w:bottom w:val="none" w:sz="0" w:space="0" w:color="auto"/>
                <w:right w:val="none" w:sz="0" w:space="0" w:color="auto"/>
              </w:divBdr>
            </w:div>
          </w:divsChild>
        </w:div>
        <w:div w:id="1868256241">
          <w:marLeft w:val="0"/>
          <w:marRight w:val="0"/>
          <w:marTop w:val="0"/>
          <w:marBottom w:val="0"/>
          <w:divBdr>
            <w:top w:val="none" w:sz="0" w:space="0" w:color="auto"/>
            <w:left w:val="none" w:sz="0" w:space="0" w:color="auto"/>
            <w:bottom w:val="none" w:sz="0" w:space="0" w:color="auto"/>
            <w:right w:val="none" w:sz="0" w:space="0" w:color="auto"/>
          </w:divBdr>
          <w:divsChild>
            <w:div w:id="358355982">
              <w:marLeft w:val="0"/>
              <w:marRight w:val="0"/>
              <w:marTop w:val="0"/>
              <w:marBottom w:val="0"/>
              <w:divBdr>
                <w:top w:val="none" w:sz="0" w:space="0" w:color="auto"/>
                <w:left w:val="none" w:sz="0" w:space="0" w:color="auto"/>
                <w:bottom w:val="none" w:sz="0" w:space="0" w:color="auto"/>
                <w:right w:val="none" w:sz="0" w:space="0" w:color="auto"/>
              </w:divBdr>
            </w:div>
          </w:divsChild>
        </w:div>
        <w:div w:id="894705954">
          <w:marLeft w:val="0"/>
          <w:marRight w:val="0"/>
          <w:marTop w:val="0"/>
          <w:marBottom w:val="0"/>
          <w:divBdr>
            <w:top w:val="none" w:sz="0" w:space="0" w:color="auto"/>
            <w:left w:val="none" w:sz="0" w:space="0" w:color="auto"/>
            <w:bottom w:val="none" w:sz="0" w:space="0" w:color="auto"/>
            <w:right w:val="none" w:sz="0" w:space="0" w:color="auto"/>
          </w:divBdr>
          <w:divsChild>
            <w:div w:id="2017994346">
              <w:marLeft w:val="0"/>
              <w:marRight w:val="0"/>
              <w:marTop w:val="0"/>
              <w:marBottom w:val="0"/>
              <w:divBdr>
                <w:top w:val="none" w:sz="0" w:space="0" w:color="auto"/>
                <w:left w:val="none" w:sz="0" w:space="0" w:color="auto"/>
                <w:bottom w:val="none" w:sz="0" w:space="0" w:color="auto"/>
                <w:right w:val="none" w:sz="0" w:space="0" w:color="auto"/>
              </w:divBdr>
            </w:div>
          </w:divsChild>
        </w:div>
        <w:div w:id="1735735649">
          <w:marLeft w:val="0"/>
          <w:marRight w:val="0"/>
          <w:marTop w:val="0"/>
          <w:marBottom w:val="0"/>
          <w:divBdr>
            <w:top w:val="none" w:sz="0" w:space="0" w:color="auto"/>
            <w:left w:val="none" w:sz="0" w:space="0" w:color="auto"/>
            <w:bottom w:val="none" w:sz="0" w:space="0" w:color="auto"/>
            <w:right w:val="none" w:sz="0" w:space="0" w:color="auto"/>
          </w:divBdr>
          <w:divsChild>
            <w:div w:id="913130356">
              <w:marLeft w:val="0"/>
              <w:marRight w:val="0"/>
              <w:marTop w:val="0"/>
              <w:marBottom w:val="0"/>
              <w:divBdr>
                <w:top w:val="none" w:sz="0" w:space="0" w:color="auto"/>
                <w:left w:val="none" w:sz="0" w:space="0" w:color="auto"/>
                <w:bottom w:val="none" w:sz="0" w:space="0" w:color="auto"/>
                <w:right w:val="none" w:sz="0" w:space="0" w:color="auto"/>
              </w:divBdr>
            </w:div>
          </w:divsChild>
        </w:div>
        <w:div w:id="214776734">
          <w:marLeft w:val="0"/>
          <w:marRight w:val="0"/>
          <w:marTop w:val="0"/>
          <w:marBottom w:val="0"/>
          <w:divBdr>
            <w:top w:val="none" w:sz="0" w:space="0" w:color="auto"/>
            <w:left w:val="none" w:sz="0" w:space="0" w:color="auto"/>
            <w:bottom w:val="none" w:sz="0" w:space="0" w:color="auto"/>
            <w:right w:val="none" w:sz="0" w:space="0" w:color="auto"/>
          </w:divBdr>
          <w:divsChild>
            <w:div w:id="1225918351">
              <w:marLeft w:val="0"/>
              <w:marRight w:val="0"/>
              <w:marTop w:val="0"/>
              <w:marBottom w:val="0"/>
              <w:divBdr>
                <w:top w:val="none" w:sz="0" w:space="0" w:color="auto"/>
                <w:left w:val="none" w:sz="0" w:space="0" w:color="auto"/>
                <w:bottom w:val="none" w:sz="0" w:space="0" w:color="auto"/>
                <w:right w:val="none" w:sz="0" w:space="0" w:color="auto"/>
              </w:divBdr>
            </w:div>
          </w:divsChild>
        </w:div>
        <w:div w:id="1249458827">
          <w:marLeft w:val="0"/>
          <w:marRight w:val="0"/>
          <w:marTop w:val="0"/>
          <w:marBottom w:val="0"/>
          <w:divBdr>
            <w:top w:val="none" w:sz="0" w:space="0" w:color="auto"/>
            <w:left w:val="none" w:sz="0" w:space="0" w:color="auto"/>
            <w:bottom w:val="none" w:sz="0" w:space="0" w:color="auto"/>
            <w:right w:val="none" w:sz="0" w:space="0" w:color="auto"/>
          </w:divBdr>
          <w:divsChild>
            <w:div w:id="980505251">
              <w:marLeft w:val="0"/>
              <w:marRight w:val="0"/>
              <w:marTop w:val="0"/>
              <w:marBottom w:val="0"/>
              <w:divBdr>
                <w:top w:val="none" w:sz="0" w:space="0" w:color="auto"/>
                <w:left w:val="none" w:sz="0" w:space="0" w:color="auto"/>
                <w:bottom w:val="none" w:sz="0" w:space="0" w:color="auto"/>
                <w:right w:val="none" w:sz="0" w:space="0" w:color="auto"/>
              </w:divBdr>
            </w:div>
          </w:divsChild>
        </w:div>
        <w:div w:id="1751006416">
          <w:marLeft w:val="0"/>
          <w:marRight w:val="0"/>
          <w:marTop w:val="0"/>
          <w:marBottom w:val="0"/>
          <w:divBdr>
            <w:top w:val="none" w:sz="0" w:space="0" w:color="auto"/>
            <w:left w:val="none" w:sz="0" w:space="0" w:color="auto"/>
            <w:bottom w:val="none" w:sz="0" w:space="0" w:color="auto"/>
            <w:right w:val="none" w:sz="0" w:space="0" w:color="auto"/>
          </w:divBdr>
          <w:divsChild>
            <w:div w:id="176969290">
              <w:marLeft w:val="0"/>
              <w:marRight w:val="0"/>
              <w:marTop w:val="0"/>
              <w:marBottom w:val="0"/>
              <w:divBdr>
                <w:top w:val="none" w:sz="0" w:space="0" w:color="auto"/>
                <w:left w:val="none" w:sz="0" w:space="0" w:color="auto"/>
                <w:bottom w:val="none" w:sz="0" w:space="0" w:color="auto"/>
                <w:right w:val="none" w:sz="0" w:space="0" w:color="auto"/>
              </w:divBdr>
            </w:div>
          </w:divsChild>
        </w:div>
        <w:div w:id="527183786">
          <w:marLeft w:val="0"/>
          <w:marRight w:val="0"/>
          <w:marTop w:val="0"/>
          <w:marBottom w:val="0"/>
          <w:divBdr>
            <w:top w:val="none" w:sz="0" w:space="0" w:color="auto"/>
            <w:left w:val="none" w:sz="0" w:space="0" w:color="auto"/>
            <w:bottom w:val="none" w:sz="0" w:space="0" w:color="auto"/>
            <w:right w:val="none" w:sz="0" w:space="0" w:color="auto"/>
          </w:divBdr>
          <w:divsChild>
            <w:div w:id="198932145">
              <w:marLeft w:val="0"/>
              <w:marRight w:val="0"/>
              <w:marTop w:val="0"/>
              <w:marBottom w:val="0"/>
              <w:divBdr>
                <w:top w:val="none" w:sz="0" w:space="0" w:color="auto"/>
                <w:left w:val="none" w:sz="0" w:space="0" w:color="auto"/>
                <w:bottom w:val="none" w:sz="0" w:space="0" w:color="auto"/>
                <w:right w:val="none" w:sz="0" w:space="0" w:color="auto"/>
              </w:divBdr>
            </w:div>
          </w:divsChild>
        </w:div>
        <w:div w:id="1745836960">
          <w:marLeft w:val="0"/>
          <w:marRight w:val="0"/>
          <w:marTop w:val="0"/>
          <w:marBottom w:val="0"/>
          <w:divBdr>
            <w:top w:val="none" w:sz="0" w:space="0" w:color="auto"/>
            <w:left w:val="none" w:sz="0" w:space="0" w:color="auto"/>
            <w:bottom w:val="none" w:sz="0" w:space="0" w:color="auto"/>
            <w:right w:val="none" w:sz="0" w:space="0" w:color="auto"/>
          </w:divBdr>
          <w:divsChild>
            <w:div w:id="761070982">
              <w:marLeft w:val="0"/>
              <w:marRight w:val="0"/>
              <w:marTop w:val="0"/>
              <w:marBottom w:val="0"/>
              <w:divBdr>
                <w:top w:val="none" w:sz="0" w:space="0" w:color="auto"/>
                <w:left w:val="none" w:sz="0" w:space="0" w:color="auto"/>
                <w:bottom w:val="none" w:sz="0" w:space="0" w:color="auto"/>
                <w:right w:val="none" w:sz="0" w:space="0" w:color="auto"/>
              </w:divBdr>
            </w:div>
          </w:divsChild>
        </w:div>
        <w:div w:id="1177379097">
          <w:marLeft w:val="0"/>
          <w:marRight w:val="0"/>
          <w:marTop w:val="0"/>
          <w:marBottom w:val="0"/>
          <w:divBdr>
            <w:top w:val="none" w:sz="0" w:space="0" w:color="auto"/>
            <w:left w:val="none" w:sz="0" w:space="0" w:color="auto"/>
            <w:bottom w:val="none" w:sz="0" w:space="0" w:color="auto"/>
            <w:right w:val="none" w:sz="0" w:space="0" w:color="auto"/>
          </w:divBdr>
          <w:divsChild>
            <w:div w:id="480924623">
              <w:marLeft w:val="0"/>
              <w:marRight w:val="0"/>
              <w:marTop w:val="0"/>
              <w:marBottom w:val="0"/>
              <w:divBdr>
                <w:top w:val="none" w:sz="0" w:space="0" w:color="auto"/>
                <w:left w:val="none" w:sz="0" w:space="0" w:color="auto"/>
                <w:bottom w:val="none" w:sz="0" w:space="0" w:color="auto"/>
                <w:right w:val="none" w:sz="0" w:space="0" w:color="auto"/>
              </w:divBdr>
            </w:div>
          </w:divsChild>
        </w:div>
        <w:div w:id="1117875999">
          <w:marLeft w:val="0"/>
          <w:marRight w:val="0"/>
          <w:marTop w:val="0"/>
          <w:marBottom w:val="0"/>
          <w:divBdr>
            <w:top w:val="none" w:sz="0" w:space="0" w:color="auto"/>
            <w:left w:val="none" w:sz="0" w:space="0" w:color="auto"/>
            <w:bottom w:val="none" w:sz="0" w:space="0" w:color="auto"/>
            <w:right w:val="none" w:sz="0" w:space="0" w:color="auto"/>
          </w:divBdr>
          <w:divsChild>
            <w:div w:id="375467700">
              <w:marLeft w:val="0"/>
              <w:marRight w:val="0"/>
              <w:marTop w:val="0"/>
              <w:marBottom w:val="0"/>
              <w:divBdr>
                <w:top w:val="none" w:sz="0" w:space="0" w:color="auto"/>
                <w:left w:val="none" w:sz="0" w:space="0" w:color="auto"/>
                <w:bottom w:val="none" w:sz="0" w:space="0" w:color="auto"/>
                <w:right w:val="none" w:sz="0" w:space="0" w:color="auto"/>
              </w:divBdr>
            </w:div>
          </w:divsChild>
        </w:div>
        <w:div w:id="443118598">
          <w:marLeft w:val="0"/>
          <w:marRight w:val="0"/>
          <w:marTop w:val="0"/>
          <w:marBottom w:val="0"/>
          <w:divBdr>
            <w:top w:val="none" w:sz="0" w:space="0" w:color="auto"/>
            <w:left w:val="none" w:sz="0" w:space="0" w:color="auto"/>
            <w:bottom w:val="none" w:sz="0" w:space="0" w:color="auto"/>
            <w:right w:val="none" w:sz="0" w:space="0" w:color="auto"/>
          </w:divBdr>
          <w:divsChild>
            <w:div w:id="573586293">
              <w:marLeft w:val="0"/>
              <w:marRight w:val="0"/>
              <w:marTop w:val="0"/>
              <w:marBottom w:val="0"/>
              <w:divBdr>
                <w:top w:val="none" w:sz="0" w:space="0" w:color="auto"/>
                <w:left w:val="none" w:sz="0" w:space="0" w:color="auto"/>
                <w:bottom w:val="none" w:sz="0" w:space="0" w:color="auto"/>
                <w:right w:val="none" w:sz="0" w:space="0" w:color="auto"/>
              </w:divBdr>
            </w:div>
          </w:divsChild>
        </w:div>
        <w:div w:id="679281949">
          <w:marLeft w:val="0"/>
          <w:marRight w:val="0"/>
          <w:marTop w:val="0"/>
          <w:marBottom w:val="0"/>
          <w:divBdr>
            <w:top w:val="none" w:sz="0" w:space="0" w:color="auto"/>
            <w:left w:val="none" w:sz="0" w:space="0" w:color="auto"/>
            <w:bottom w:val="none" w:sz="0" w:space="0" w:color="auto"/>
            <w:right w:val="none" w:sz="0" w:space="0" w:color="auto"/>
          </w:divBdr>
          <w:divsChild>
            <w:div w:id="839779192">
              <w:marLeft w:val="0"/>
              <w:marRight w:val="0"/>
              <w:marTop w:val="0"/>
              <w:marBottom w:val="0"/>
              <w:divBdr>
                <w:top w:val="none" w:sz="0" w:space="0" w:color="auto"/>
                <w:left w:val="none" w:sz="0" w:space="0" w:color="auto"/>
                <w:bottom w:val="none" w:sz="0" w:space="0" w:color="auto"/>
                <w:right w:val="none" w:sz="0" w:space="0" w:color="auto"/>
              </w:divBdr>
            </w:div>
          </w:divsChild>
        </w:div>
        <w:div w:id="1451247120">
          <w:marLeft w:val="0"/>
          <w:marRight w:val="0"/>
          <w:marTop w:val="0"/>
          <w:marBottom w:val="0"/>
          <w:divBdr>
            <w:top w:val="none" w:sz="0" w:space="0" w:color="auto"/>
            <w:left w:val="none" w:sz="0" w:space="0" w:color="auto"/>
            <w:bottom w:val="none" w:sz="0" w:space="0" w:color="auto"/>
            <w:right w:val="none" w:sz="0" w:space="0" w:color="auto"/>
          </w:divBdr>
          <w:divsChild>
            <w:div w:id="708342844">
              <w:marLeft w:val="0"/>
              <w:marRight w:val="0"/>
              <w:marTop w:val="0"/>
              <w:marBottom w:val="0"/>
              <w:divBdr>
                <w:top w:val="none" w:sz="0" w:space="0" w:color="auto"/>
                <w:left w:val="none" w:sz="0" w:space="0" w:color="auto"/>
                <w:bottom w:val="none" w:sz="0" w:space="0" w:color="auto"/>
                <w:right w:val="none" w:sz="0" w:space="0" w:color="auto"/>
              </w:divBdr>
            </w:div>
          </w:divsChild>
        </w:div>
        <w:div w:id="1950500880">
          <w:marLeft w:val="0"/>
          <w:marRight w:val="0"/>
          <w:marTop w:val="0"/>
          <w:marBottom w:val="0"/>
          <w:divBdr>
            <w:top w:val="none" w:sz="0" w:space="0" w:color="auto"/>
            <w:left w:val="none" w:sz="0" w:space="0" w:color="auto"/>
            <w:bottom w:val="none" w:sz="0" w:space="0" w:color="auto"/>
            <w:right w:val="none" w:sz="0" w:space="0" w:color="auto"/>
          </w:divBdr>
          <w:divsChild>
            <w:div w:id="1740711211">
              <w:marLeft w:val="0"/>
              <w:marRight w:val="0"/>
              <w:marTop w:val="0"/>
              <w:marBottom w:val="0"/>
              <w:divBdr>
                <w:top w:val="none" w:sz="0" w:space="0" w:color="auto"/>
                <w:left w:val="none" w:sz="0" w:space="0" w:color="auto"/>
                <w:bottom w:val="none" w:sz="0" w:space="0" w:color="auto"/>
                <w:right w:val="none" w:sz="0" w:space="0" w:color="auto"/>
              </w:divBdr>
            </w:div>
          </w:divsChild>
        </w:div>
        <w:div w:id="1743017381">
          <w:marLeft w:val="0"/>
          <w:marRight w:val="0"/>
          <w:marTop w:val="0"/>
          <w:marBottom w:val="0"/>
          <w:divBdr>
            <w:top w:val="none" w:sz="0" w:space="0" w:color="auto"/>
            <w:left w:val="none" w:sz="0" w:space="0" w:color="auto"/>
            <w:bottom w:val="none" w:sz="0" w:space="0" w:color="auto"/>
            <w:right w:val="none" w:sz="0" w:space="0" w:color="auto"/>
          </w:divBdr>
          <w:divsChild>
            <w:div w:id="988242820">
              <w:marLeft w:val="0"/>
              <w:marRight w:val="0"/>
              <w:marTop w:val="0"/>
              <w:marBottom w:val="0"/>
              <w:divBdr>
                <w:top w:val="none" w:sz="0" w:space="0" w:color="auto"/>
                <w:left w:val="none" w:sz="0" w:space="0" w:color="auto"/>
                <w:bottom w:val="none" w:sz="0" w:space="0" w:color="auto"/>
                <w:right w:val="none" w:sz="0" w:space="0" w:color="auto"/>
              </w:divBdr>
            </w:div>
          </w:divsChild>
        </w:div>
        <w:div w:id="877593156">
          <w:marLeft w:val="0"/>
          <w:marRight w:val="0"/>
          <w:marTop w:val="0"/>
          <w:marBottom w:val="0"/>
          <w:divBdr>
            <w:top w:val="none" w:sz="0" w:space="0" w:color="auto"/>
            <w:left w:val="none" w:sz="0" w:space="0" w:color="auto"/>
            <w:bottom w:val="none" w:sz="0" w:space="0" w:color="auto"/>
            <w:right w:val="none" w:sz="0" w:space="0" w:color="auto"/>
          </w:divBdr>
          <w:divsChild>
            <w:div w:id="1095902402">
              <w:marLeft w:val="0"/>
              <w:marRight w:val="0"/>
              <w:marTop w:val="0"/>
              <w:marBottom w:val="0"/>
              <w:divBdr>
                <w:top w:val="none" w:sz="0" w:space="0" w:color="auto"/>
                <w:left w:val="none" w:sz="0" w:space="0" w:color="auto"/>
                <w:bottom w:val="none" w:sz="0" w:space="0" w:color="auto"/>
                <w:right w:val="none" w:sz="0" w:space="0" w:color="auto"/>
              </w:divBdr>
            </w:div>
          </w:divsChild>
        </w:div>
        <w:div w:id="2101752899">
          <w:marLeft w:val="0"/>
          <w:marRight w:val="0"/>
          <w:marTop w:val="0"/>
          <w:marBottom w:val="0"/>
          <w:divBdr>
            <w:top w:val="none" w:sz="0" w:space="0" w:color="auto"/>
            <w:left w:val="none" w:sz="0" w:space="0" w:color="auto"/>
            <w:bottom w:val="none" w:sz="0" w:space="0" w:color="auto"/>
            <w:right w:val="none" w:sz="0" w:space="0" w:color="auto"/>
          </w:divBdr>
          <w:divsChild>
            <w:div w:id="1682969698">
              <w:marLeft w:val="0"/>
              <w:marRight w:val="0"/>
              <w:marTop w:val="0"/>
              <w:marBottom w:val="0"/>
              <w:divBdr>
                <w:top w:val="none" w:sz="0" w:space="0" w:color="auto"/>
                <w:left w:val="none" w:sz="0" w:space="0" w:color="auto"/>
                <w:bottom w:val="none" w:sz="0" w:space="0" w:color="auto"/>
                <w:right w:val="none" w:sz="0" w:space="0" w:color="auto"/>
              </w:divBdr>
            </w:div>
          </w:divsChild>
        </w:div>
        <w:div w:id="1999844532">
          <w:marLeft w:val="0"/>
          <w:marRight w:val="0"/>
          <w:marTop w:val="0"/>
          <w:marBottom w:val="0"/>
          <w:divBdr>
            <w:top w:val="none" w:sz="0" w:space="0" w:color="auto"/>
            <w:left w:val="none" w:sz="0" w:space="0" w:color="auto"/>
            <w:bottom w:val="none" w:sz="0" w:space="0" w:color="auto"/>
            <w:right w:val="none" w:sz="0" w:space="0" w:color="auto"/>
          </w:divBdr>
          <w:divsChild>
            <w:div w:id="258175878">
              <w:marLeft w:val="0"/>
              <w:marRight w:val="0"/>
              <w:marTop w:val="0"/>
              <w:marBottom w:val="0"/>
              <w:divBdr>
                <w:top w:val="none" w:sz="0" w:space="0" w:color="auto"/>
                <w:left w:val="none" w:sz="0" w:space="0" w:color="auto"/>
                <w:bottom w:val="none" w:sz="0" w:space="0" w:color="auto"/>
                <w:right w:val="none" w:sz="0" w:space="0" w:color="auto"/>
              </w:divBdr>
            </w:div>
          </w:divsChild>
        </w:div>
        <w:div w:id="490684275">
          <w:marLeft w:val="0"/>
          <w:marRight w:val="0"/>
          <w:marTop w:val="0"/>
          <w:marBottom w:val="0"/>
          <w:divBdr>
            <w:top w:val="none" w:sz="0" w:space="0" w:color="auto"/>
            <w:left w:val="none" w:sz="0" w:space="0" w:color="auto"/>
            <w:bottom w:val="none" w:sz="0" w:space="0" w:color="auto"/>
            <w:right w:val="none" w:sz="0" w:space="0" w:color="auto"/>
          </w:divBdr>
          <w:divsChild>
            <w:div w:id="2103407518">
              <w:marLeft w:val="0"/>
              <w:marRight w:val="0"/>
              <w:marTop w:val="0"/>
              <w:marBottom w:val="0"/>
              <w:divBdr>
                <w:top w:val="none" w:sz="0" w:space="0" w:color="auto"/>
                <w:left w:val="none" w:sz="0" w:space="0" w:color="auto"/>
                <w:bottom w:val="none" w:sz="0" w:space="0" w:color="auto"/>
                <w:right w:val="none" w:sz="0" w:space="0" w:color="auto"/>
              </w:divBdr>
            </w:div>
          </w:divsChild>
        </w:div>
        <w:div w:id="1499347382">
          <w:marLeft w:val="0"/>
          <w:marRight w:val="0"/>
          <w:marTop w:val="0"/>
          <w:marBottom w:val="0"/>
          <w:divBdr>
            <w:top w:val="none" w:sz="0" w:space="0" w:color="auto"/>
            <w:left w:val="none" w:sz="0" w:space="0" w:color="auto"/>
            <w:bottom w:val="none" w:sz="0" w:space="0" w:color="auto"/>
            <w:right w:val="none" w:sz="0" w:space="0" w:color="auto"/>
          </w:divBdr>
          <w:divsChild>
            <w:div w:id="1282302895">
              <w:marLeft w:val="0"/>
              <w:marRight w:val="0"/>
              <w:marTop w:val="0"/>
              <w:marBottom w:val="0"/>
              <w:divBdr>
                <w:top w:val="none" w:sz="0" w:space="0" w:color="auto"/>
                <w:left w:val="none" w:sz="0" w:space="0" w:color="auto"/>
                <w:bottom w:val="none" w:sz="0" w:space="0" w:color="auto"/>
                <w:right w:val="none" w:sz="0" w:space="0" w:color="auto"/>
              </w:divBdr>
            </w:div>
          </w:divsChild>
        </w:div>
        <w:div w:id="1524636113">
          <w:marLeft w:val="0"/>
          <w:marRight w:val="0"/>
          <w:marTop w:val="0"/>
          <w:marBottom w:val="0"/>
          <w:divBdr>
            <w:top w:val="none" w:sz="0" w:space="0" w:color="auto"/>
            <w:left w:val="none" w:sz="0" w:space="0" w:color="auto"/>
            <w:bottom w:val="none" w:sz="0" w:space="0" w:color="auto"/>
            <w:right w:val="none" w:sz="0" w:space="0" w:color="auto"/>
          </w:divBdr>
          <w:divsChild>
            <w:div w:id="448356711">
              <w:marLeft w:val="0"/>
              <w:marRight w:val="0"/>
              <w:marTop w:val="0"/>
              <w:marBottom w:val="0"/>
              <w:divBdr>
                <w:top w:val="none" w:sz="0" w:space="0" w:color="auto"/>
                <w:left w:val="none" w:sz="0" w:space="0" w:color="auto"/>
                <w:bottom w:val="none" w:sz="0" w:space="0" w:color="auto"/>
                <w:right w:val="none" w:sz="0" w:space="0" w:color="auto"/>
              </w:divBdr>
            </w:div>
          </w:divsChild>
        </w:div>
        <w:div w:id="225532453">
          <w:marLeft w:val="0"/>
          <w:marRight w:val="0"/>
          <w:marTop w:val="0"/>
          <w:marBottom w:val="0"/>
          <w:divBdr>
            <w:top w:val="none" w:sz="0" w:space="0" w:color="auto"/>
            <w:left w:val="none" w:sz="0" w:space="0" w:color="auto"/>
            <w:bottom w:val="none" w:sz="0" w:space="0" w:color="auto"/>
            <w:right w:val="none" w:sz="0" w:space="0" w:color="auto"/>
          </w:divBdr>
          <w:divsChild>
            <w:div w:id="1904565298">
              <w:marLeft w:val="0"/>
              <w:marRight w:val="0"/>
              <w:marTop w:val="0"/>
              <w:marBottom w:val="0"/>
              <w:divBdr>
                <w:top w:val="none" w:sz="0" w:space="0" w:color="auto"/>
                <w:left w:val="none" w:sz="0" w:space="0" w:color="auto"/>
                <w:bottom w:val="none" w:sz="0" w:space="0" w:color="auto"/>
                <w:right w:val="none" w:sz="0" w:space="0" w:color="auto"/>
              </w:divBdr>
            </w:div>
          </w:divsChild>
        </w:div>
        <w:div w:id="28456636">
          <w:marLeft w:val="0"/>
          <w:marRight w:val="0"/>
          <w:marTop w:val="0"/>
          <w:marBottom w:val="0"/>
          <w:divBdr>
            <w:top w:val="none" w:sz="0" w:space="0" w:color="auto"/>
            <w:left w:val="none" w:sz="0" w:space="0" w:color="auto"/>
            <w:bottom w:val="none" w:sz="0" w:space="0" w:color="auto"/>
            <w:right w:val="none" w:sz="0" w:space="0" w:color="auto"/>
          </w:divBdr>
          <w:divsChild>
            <w:div w:id="1729113224">
              <w:marLeft w:val="0"/>
              <w:marRight w:val="0"/>
              <w:marTop w:val="0"/>
              <w:marBottom w:val="0"/>
              <w:divBdr>
                <w:top w:val="none" w:sz="0" w:space="0" w:color="auto"/>
                <w:left w:val="none" w:sz="0" w:space="0" w:color="auto"/>
                <w:bottom w:val="none" w:sz="0" w:space="0" w:color="auto"/>
                <w:right w:val="none" w:sz="0" w:space="0" w:color="auto"/>
              </w:divBdr>
            </w:div>
          </w:divsChild>
        </w:div>
        <w:div w:id="231695197">
          <w:marLeft w:val="0"/>
          <w:marRight w:val="0"/>
          <w:marTop w:val="0"/>
          <w:marBottom w:val="0"/>
          <w:divBdr>
            <w:top w:val="none" w:sz="0" w:space="0" w:color="auto"/>
            <w:left w:val="none" w:sz="0" w:space="0" w:color="auto"/>
            <w:bottom w:val="none" w:sz="0" w:space="0" w:color="auto"/>
            <w:right w:val="none" w:sz="0" w:space="0" w:color="auto"/>
          </w:divBdr>
          <w:divsChild>
            <w:div w:id="1747414738">
              <w:marLeft w:val="0"/>
              <w:marRight w:val="0"/>
              <w:marTop w:val="0"/>
              <w:marBottom w:val="0"/>
              <w:divBdr>
                <w:top w:val="none" w:sz="0" w:space="0" w:color="auto"/>
                <w:left w:val="none" w:sz="0" w:space="0" w:color="auto"/>
                <w:bottom w:val="none" w:sz="0" w:space="0" w:color="auto"/>
                <w:right w:val="none" w:sz="0" w:space="0" w:color="auto"/>
              </w:divBdr>
            </w:div>
          </w:divsChild>
        </w:div>
        <w:div w:id="1043485865">
          <w:marLeft w:val="0"/>
          <w:marRight w:val="0"/>
          <w:marTop w:val="0"/>
          <w:marBottom w:val="0"/>
          <w:divBdr>
            <w:top w:val="none" w:sz="0" w:space="0" w:color="auto"/>
            <w:left w:val="none" w:sz="0" w:space="0" w:color="auto"/>
            <w:bottom w:val="none" w:sz="0" w:space="0" w:color="auto"/>
            <w:right w:val="none" w:sz="0" w:space="0" w:color="auto"/>
          </w:divBdr>
          <w:divsChild>
            <w:div w:id="348803293">
              <w:marLeft w:val="0"/>
              <w:marRight w:val="0"/>
              <w:marTop w:val="0"/>
              <w:marBottom w:val="0"/>
              <w:divBdr>
                <w:top w:val="none" w:sz="0" w:space="0" w:color="auto"/>
                <w:left w:val="none" w:sz="0" w:space="0" w:color="auto"/>
                <w:bottom w:val="none" w:sz="0" w:space="0" w:color="auto"/>
                <w:right w:val="none" w:sz="0" w:space="0" w:color="auto"/>
              </w:divBdr>
            </w:div>
          </w:divsChild>
        </w:div>
        <w:div w:id="1694333292">
          <w:marLeft w:val="0"/>
          <w:marRight w:val="0"/>
          <w:marTop w:val="0"/>
          <w:marBottom w:val="0"/>
          <w:divBdr>
            <w:top w:val="none" w:sz="0" w:space="0" w:color="auto"/>
            <w:left w:val="none" w:sz="0" w:space="0" w:color="auto"/>
            <w:bottom w:val="none" w:sz="0" w:space="0" w:color="auto"/>
            <w:right w:val="none" w:sz="0" w:space="0" w:color="auto"/>
          </w:divBdr>
          <w:divsChild>
            <w:div w:id="1998461780">
              <w:marLeft w:val="0"/>
              <w:marRight w:val="0"/>
              <w:marTop w:val="0"/>
              <w:marBottom w:val="0"/>
              <w:divBdr>
                <w:top w:val="none" w:sz="0" w:space="0" w:color="auto"/>
                <w:left w:val="none" w:sz="0" w:space="0" w:color="auto"/>
                <w:bottom w:val="none" w:sz="0" w:space="0" w:color="auto"/>
                <w:right w:val="none" w:sz="0" w:space="0" w:color="auto"/>
              </w:divBdr>
            </w:div>
          </w:divsChild>
        </w:div>
        <w:div w:id="1464082322">
          <w:marLeft w:val="0"/>
          <w:marRight w:val="0"/>
          <w:marTop w:val="0"/>
          <w:marBottom w:val="0"/>
          <w:divBdr>
            <w:top w:val="none" w:sz="0" w:space="0" w:color="auto"/>
            <w:left w:val="none" w:sz="0" w:space="0" w:color="auto"/>
            <w:bottom w:val="none" w:sz="0" w:space="0" w:color="auto"/>
            <w:right w:val="none" w:sz="0" w:space="0" w:color="auto"/>
          </w:divBdr>
          <w:divsChild>
            <w:div w:id="1338000084">
              <w:marLeft w:val="0"/>
              <w:marRight w:val="0"/>
              <w:marTop w:val="0"/>
              <w:marBottom w:val="0"/>
              <w:divBdr>
                <w:top w:val="none" w:sz="0" w:space="0" w:color="auto"/>
                <w:left w:val="none" w:sz="0" w:space="0" w:color="auto"/>
                <w:bottom w:val="none" w:sz="0" w:space="0" w:color="auto"/>
                <w:right w:val="none" w:sz="0" w:space="0" w:color="auto"/>
              </w:divBdr>
            </w:div>
          </w:divsChild>
        </w:div>
        <w:div w:id="1625691286">
          <w:marLeft w:val="0"/>
          <w:marRight w:val="0"/>
          <w:marTop w:val="0"/>
          <w:marBottom w:val="0"/>
          <w:divBdr>
            <w:top w:val="none" w:sz="0" w:space="0" w:color="auto"/>
            <w:left w:val="none" w:sz="0" w:space="0" w:color="auto"/>
            <w:bottom w:val="none" w:sz="0" w:space="0" w:color="auto"/>
            <w:right w:val="none" w:sz="0" w:space="0" w:color="auto"/>
          </w:divBdr>
          <w:divsChild>
            <w:div w:id="1200169675">
              <w:marLeft w:val="0"/>
              <w:marRight w:val="0"/>
              <w:marTop w:val="0"/>
              <w:marBottom w:val="0"/>
              <w:divBdr>
                <w:top w:val="none" w:sz="0" w:space="0" w:color="auto"/>
                <w:left w:val="none" w:sz="0" w:space="0" w:color="auto"/>
                <w:bottom w:val="none" w:sz="0" w:space="0" w:color="auto"/>
                <w:right w:val="none" w:sz="0" w:space="0" w:color="auto"/>
              </w:divBdr>
            </w:div>
          </w:divsChild>
        </w:div>
        <w:div w:id="78720503">
          <w:marLeft w:val="0"/>
          <w:marRight w:val="0"/>
          <w:marTop w:val="0"/>
          <w:marBottom w:val="0"/>
          <w:divBdr>
            <w:top w:val="none" w:sz="0" w:space="0" w:color="auto"/>
            <w:left w:val="none" w:sz="0" w:space="0" w:color="auto"/>
            <w:bottom w:val="none" w:sz="0" w:space="0" w:color="auto"/>
            <w:right w:val="none" w:sz="0" w:space="0" w:color="auto"/>
          </w:divBdr>
          <w:divsChild>
            <w:div w:id="1073158156">
              <w:marLeft w:val="0"/>
              <w:marRight w:val="0"/>
              <w:marTop w:val="0"/>
              <w:marBottom w:val="0"/>
              <w:divBdr>
                <w:top w:val="none" w:sz="0" w:space="0" w:color="auto"/>
                <w:left w:val="none" w:sz="0" w:space="0" w:color="auto"/>
                <w:bottom w:val="none" w:sz="0" w:space="0" w:color="auto"/>
                <w:right w:val="none" w:sz="0" w:space="0" w:color="auto"/>
              </w:divBdr>
            </w:div>
          </w:divsChild>
        </w:div>
        <w:div w:id="1762602437">
          <w:marLeft w:val="0"/>
          <w:marRight w:val="0"/>
          <w:marTop w:val="0"/>
          <w:marBottom w:val="0"/>
          <w:divBdr>
            <w:top w:val="none" w:sz="0" w:space="0" w:color="auto"/>
            <w:left w:val="none" w:sz="0" w:space="0" w:color="auto"/>
            <w:bottom w:val="none" w:sz="0" w:space="0" w:color="auto"/>
            <w:right w:val="none" w:sz="0" w:space="0" w:color="auto"/>
          </w:divBdr>
          <w:divsChild>
            <w:div w:id="1969965627">
              <w:marLeft w:val="0"/>
              <w:marRight w:val="0"/>
              <w:marTop w:val="0"/>
              <w:marBottom w:val="0"/>
              <w:divBdr>
                <w:top w:val="none" w:sz="0" w:space="0" w:color="auto"/>
                <w:left w:val="none" w:sz="0" w:space="0" w:color="auto"/>
                <w:bottom w:val="none" w:sz="0" w:space="0" w:color="auto"/>
                <w:right w:val="none" w:sz="0" w:space="0" w:color="auto"/>
              </w:divBdr>
            </w:div>
          </w:divsChild>
        </w:div>
        <w:div w:id="400565300">
          <w:marLeft w:val="0"/>
          <w:marRight w:val="0"/>
          <w:marTop w:val="0"/>
          <w:marBottom w:val="0"/>
          <w:divBdr>
            <w:top w:val="none" w:sz="0" w:space="0" w:color="auto"/>
            <w:left w:val="none" w:sz="0" w:space="0" w:color="auto"/>
            <w:bottom w:val="none" w:sz="0" w:space="0" w:color="auto"/>
            <w:right w:val="none" w:sz="0" w:space="0" w:color="auto"/>
          </w:divBdr>
          <w:divsChild>
            <w:div w:id="1856188620">
              <w:marLeft w:val="0"/>
              <w:marRight w:val="0"/>
              <w:marTop w:val="0"/>
              <w:marBottom w:val="0"/>
              <w:divBdr>
                <w:top w:val="none" w:sz="0" w:space="0" w:color="auto"/>
                <w:left w:val="none" w:sz="0" w:space="0" w:color="auto"/>
                <w:bottom w:val="none" w:sz="0" w:space="0" w:color="auto"/>
                <w:right w:val="none" w:sz="0" w:space="0" w:color="auto"/>
              </w:divBdr>
            </w:div>
          </w:divsChild>
        </w:div>
        <w:div w:id="2096827905">
          <w:marLeft w:val="0"/>
          <w:marRight w:val="0"/>
          <w:marTop w:val="0"/>
          <w:marBottom w:val="0"/>
          <w:divBdr>
            <w:top w:val="none" w:sz="0" w:space="0" w:color="auto"/>
            <w:left w:val="none" w:sz="0" w:space="0" w:color="auto"/>
            <w:bottom w:val="none" w:sz="0" w:space="0" w:color="auto"/>
            <w:right w:val="none" w:sz="0" w:space="0" w:color="auto"/>
          </w:divBdr>
          <w:divsChild>
            <w:div w:id="2103599294">
              <w:marLeft w:val="0"/>
              <w:marRight w:val="0"/>
              <w:marTop w:val="0"/>
              <w:marBottom w:val="0"/>
              <w:divBdr>
                <w:top w:val="none" w:sz="0" w:space="0" w:color="auto"/>
                <w:left w:val="none" w:sz="0" w:space="0" w:color="auto"/>
                <w:bottom w:val="none" w:sz="0" w:space="0" w:color="auto"/>
                <w:right w:val="none" w:sz="0" w:space="0" w:color="auto"/>
              </w:divBdr>
            </w:div>
          </w:divsChild>
        </w:div>
        <w:div w:id="857279741">
          <w:marLeft w:val="0"/>
          <w:marRight w:val="0"/>
          <w:marTop w:val="0"/>
          <w:marBottom w:val="0"/>
          <w:divBdr>
            <w:top w:val="none" w:sz="0" w:space="0" w:color="auto"/>
            <w:left w:val="none" w:sz="0" w:space="0" w:color="auto"/>
            <w:bottom w:val="none" w:sz="0" w:space="0" w:color="auto"/>
            <w:right w:val="none" w:sz="0" w:space="0" w:color="auto"/>
          </w:divBdr>
          <w:divsChild>
            <w:div w:id="1482380242">
              <w:marLeft w:val="0"/>
              <w:marRight w:val="0"/>
              <w:marTop w:val="0"/>
              <w:marBottom w:val="0"/>
              <w:divBdr>
                <w:top w:val="none" w:sz="0" w:space="0" w:color="auto"/>
                <w:left w:val="none" w:sz="0" w:space="0" w:color="auto"/>
                <w:bottom w:val="none" w:sz="0" w:space="0" w:color="auto"/>
                <w:right w:val="none" w:sz="0" w:space="0" w:color="auto"/>
              </w:divBdr>
            </w:div>
          </w:divsChild>
        </w:div>
        <w:div w:id="1091195471">
          <w:marLeft w:val="0"/>
          <w:marRight w:val="0"/>
          <w:marTop w:val="0"/>
          <w:marBottom w:val="0"/>
          <w:divBdr>
            <w:top w:val="none" w:sz="0" w:space="0" w:color="auto"/>
            <w:left w:val="none" w:sz="0" w:space="0" w:color="auto"/>
            <w:bottom w:val="none" w:sz="0" w:space="0" w:color="auto"/>
            <w:right w:val="none" w:sz="0" w:space="0" w:color="auto"/>
          </w:divBdr>
          <w:divsChild>
            <w:div w:id="1552763958">
              <w:marLeft w:val="0"/>
              <w:marRight w:val="0"/>
              <w:marTop w:val="0"/>
              <w:marBottom w:val="0"/>
              <w:divBdr>
                <w:top w:val="none" w:sz="0" w:space="0" w:color="auto"/>
                <w:left w:val="none" w:sz="0" w:space="0" w:color="auto"/>
                <w:bottom w:val="none" w:sz="0" w:space="0" w:color="auto"/>
                <w:right w:val="none" w:sz="0" w:space="0" w:color="auto"/>
              </w:divBdr>
            </w:div>
          </w:divsChild>
        </w:div>
        <w:div w:id="2038433766">
          <w:marLeft w:val="0"/>
          <w:marRight w:val="0"/>
          <w:marTop w:val="0"/>
          <w:marBottom w:val="0"/>
          <w:divBdr>
            <w:top w:val="none" w:sz="0" w:space="0" w:color="auto"/>
            <w:left w:val="none" w:sz="0" w:space="0" w:color="auto"/>
            <w:bottom w:val="none" w:sz="0" w:space="0" w:color="auto"/>
            <w:right w:val="none" w:sz="0" w:space="0" w:color="auto"/>
          </w:divBdr>
          <w:divsChild>
            <w:div w:id="1107045979">
              <w:marLeft w:val="0"/>
              <w:marRight w:val="0"/>
              <w:marTop w:val="0"/>
              <w:marBottom w:val="0"/>
              <w:divBdr>
                <w:top w:val="none" w:sz="0" w:space="0" w:color="auto"/>
                <w:left w:val="none" w:sz="0" w:space="0" w:color="auto"/>
                <w:bottom w:val="none" w:sz="0" w:space="0" w:color="auto"/>
                <w:right w:val="none" w:sz="0" w:space="0" w:color="auto"/>
              </w:divBdr>
            </w:div>
          </w:divsChild>
        </w:div>
        <w:div w:id="1919972581">
          <w:marLeft w:val="0"/>
          <w:marRight w:val="0"/>
          <w:marTop w:val="0"/>
          <w:marBottom w:val="0"/>
          <w:divBdr>
            <w:top w:val="none" w:sz="0" w:space="0" w:color="auto"/>
            <w:left w:val="none" w:sz="0" w:space="0" w:color="auto"/>
            <w:bottom w:val="none" w:sz="0" w:space="0" w:color="auto"/>
            <w:right w:val="none" w:sz="0" w:space="0" w:color="auto"/>
          </w:divBdr>
          <w:divsChild>
            <w:div w:id="296767163">
              <w:marLeft w:val="0"/>
              <w:marRight w:val="0"/>
              <w:marTop w:val="0"/>
              <w:marBottom w:val="0"/>
              <w:divBdr>
                <w:top w:val="none" w:sz="0" w:space="0" w:color="auto"/>
                <w:left w:val="none" w:sz="0" w:space="0" w:color="auto"/>
                <w:bottom w:val="none" w:sz="0" w:space="0" w:color="auto"/>
                <w:right w:val="none" w:sz="0" w:space="0" w:color="auto"/>
              </w:divBdr>
            </w:div>
          </w:divsChild>
        </w:div>
        <w:div w:id="1813861170">
          <w:marLeft w:val="0"/>
          <w:marRight w:val="0"/>
          <w:marTop w:val="0"/>
          <w:marBottom w:val="0"/>
          <w:divBdr>
            <w:top w:val="none" w:sz="0" w:space="0" w:color="auto"/>
            <w:left w:val="none" w:sz="0" w:space="0" w:color="auto"/>
            <w:bottom w:val="none" w:sz="0" w:space="0" w:color="auto"/>
            <w:right w:val="none" w:sz="0" w:space="0" w:color="auto"/>
          </w:divBdr>
          <w:divsChild>
            <w:div w:id="697044232">
              <w:marLeft w:val="0"/>
              <w:marRight w:val="0"/>
              <w:marTop w:val="0"/>
              <w:marBottom w:val="0"/>
              <w:divBdr>
                <w:top w:val="none" w:sz="0" w:space="0" w:color="auto"/>
                <w:left w:val="none" w:sz="0" w:space="0" w:color="auto"/>
                <w:bottom w:val="none" w:sz="0" w:space="0" w:color="auto"/>
                <w:right w:val="none" w:sz="0" w:space="0" w:color="auto"/>
              </w:divBdr>
            </w:div>
          </w:divsChild>
        </w:div>
        <w:div w:id="1217350540">
          <w:marLeft w:val="0"/>
          <w:marRight w:val="0"/>
          <w:marTop w:val="0"/>
          <w:marBottom w:val="0"/>
          <w:divBdr>
            <w:top w:val="none" w:sz="0" w:space="0" w:color="auto"/>
            <w:left w:val="none" w:sz="0" w:space="0" w:color="auto"/>
            <w:bottom w:val="none" w:sz="0" w:space="0" w:color="auto"/>
            <w:right w:val="none" w:sz="0" w:space="0" w:color="auto"/>
          </w:divBdr>
          <w:divsChild>
            <w:div w:id="868566113">
              <w:marLeft w:val="0"/>
              <w:marRight w:val="0"/>
              <w:marTop w:val="0"/>
              <w:marBottom w:val="0"/>
              <w:divBdr>
                <w:top w:val="none" w:sz="0" w:space="0" w:color="auto"/>
                <w:left w:val="none" w:sz="0" w:space="0" w:color="auto"/>
                <w:bottom w:val="none" w:sz="0" w:space="0" w:color="auto"/>
                <w:right w:val="none" w:sz="0" w:space="0" w:color="auto"/>
              </w:divBdr>
            </w:div>
          </w:divsChild>
        </w:div>
        <w:div w:id="879898729">
          <w:marLeft w:val="0"/>
          <w:marRight w:val="0"/>
          <w:marTop w:val="0"/>
          <w:marBottom w:val="0"/>
          <w:divBdr>
            <w:top w:val="none" w:sz="0" w:space="0" w:color="auto"/>
            <w:left w:val="none" w:sz="0" w:space="0" w:color="auto"/>
            <w:bottom w:val="none" w:sz="0" w:space="0" w:color="auto"/>
            <w:right w:val="none" w:sz="0" w:space="0" w:color="auto"/>
          </w:divBdr>
          <w:divsChild>
            <w:div w:id="1425571260">
              <w:marLeft w:val="0"/>
              <w:marRight w:val="0"/>
              <w:marTop w:val="0"/>
              <w:marBottom w:val="0"/>
              <w:divBdr>
                <w:top w:val="none" w:sz="0" w:space="0" w:color="auto"/>
                <w:left w:val="none" w:sz="0" w:space="0" w:color="auto"/>
                <w:bottom w:val="none" w:sz="0" w:space="0" w:color="auto"/>
                <w:right w:val="none" w:sz="0" w:space="0" w:color="auto"/>
              </w:divBdr>
            </w:div>
          </w:divsChild>
        </w:div>
        <w:div w:id="680741752">
          <w:marLeft w:val="0"/>
          <w:marRight w:val="0"/>
          <w:marTop w:val="0"/>
          <w:marBottom w:val="0"/>
          <w:divBdr>
            <w:top w:val="none" w:sz="0" w:space="0" w:color="auto"/>
            <w:left w:val="none" w:sz="0" w:space="0" w:color="auto"/>
            <w:bottom w:val="none" w:sz="0" w:space="0" w:color="auto"/>
            <w:right w:val="none" w:sz="0" w:space="0" w:color="auto"/>
          </w:divBdr>
          <w:divsChild>
            <w:div w:id="1378971787">
              <w:marLeft w:val="0"/>
              <w:marRight w:val="0"/>
              <w:marTop w:val="0"/>
              <w:marBottom w:val="0"/>
              <w:divBdr>
                <w:top w:val="none" w:sz="0" w:space="0" w:color="auto"/>
                <w:left w:val="none" w:sz="0" w:space="0" w:color="auto"/>
                <w:bottom w:val="none" w:sz="0" w:space="0" w:color="auto"/>
                <w:right w:val="none" w:sz="0" w:space="0" w:color="auto"/>
              </w:divBdr>
            </w:div>
          </w:divsChild>
        </w:div>
        <w:div w:id="1503159299">
          <w:marLeft w:val="0"/>
          <w:marRight w:val="0"/>
          <w:marTop w:val="0"/>
          <w:marBottom w:val="0"/>
          <w:divBdr>
            <w:top w:val="none" w:sz="0" w:space="0" w:color="auto"/>
            <w:left w:val="none" w:sz="0" w:space="0" w:color="auto"/>
            <w:bottom w:val="none" w:sz="0" w:space="0" w:color="auto"/>
            <w:right w:val="none" w:sz="0" w:space="0" w:color="auto"/>
          </w:divBdr>
          <w:divsChild>
            <w:div w:id="1261336370">
              <w:marLeft w:val="0"/>
              <w:marRight w:val="0"/>
              <w:marTop w:val="0"/>
              <w:marBottom w:val="0"/>
              <w:divBdr>
                <w:top w:val="none" w:sz="0" w:space="0" w:color="auto"/>
                <w:left w:val="none" w:sz="0" w:space="0" w:color="auto"/>
                <w:bottom w:val="none" w:sz="0" w:space="0" w:color="auto"/>
                <w:right w:val="none" w:sz="0" w:space="0" w:color="auto"/>
              </w:divBdr>
            </w:div>
          </w:divsChild>
        </w:div>
        <w:div w:id="1867325958">
          <w:marLeft w:val="0"/>
          <w:marRight w:val="0"/>
          <w:marTop w:val="0"/>
          <w:marBottom w:val="0"/>
          <w:divBdr>
            <w:top w:val="none" w:sz="0" w:space="0" w:color="auto"/>
            <w:left w:val="none" w:sz="0" w:space="0" w:color="auto"/>
            <w:bottom w:val="none" w:sz="0" w:space="0" w:color="auto"/>
            <w:right w:val="none" w:sz="0" w:space="0" w:color="auto"/>
          </w:divBdr>
          <w:divsChild>
            <w:div w:id="551292">
              <w:marLeft w:val="0"/>
              <w:marRight w:val="0"/>
              <w:marTop w:val="0"/>
              <w:marBottom w:val="0"/>
              <w:divBdr>
                <w:top w:val="none" w:sz="0" w:space="0" w:color="auto"/>
                <w:left w:val="none" w:sz="0" w:space="0" w:color="auto"/>
                <w:bottom w:val="none" w:sz="0" w:space="0" w:color="auto"/>
                <w:right w:val="none" w:sz="0" w:space="0" w:color="auto"/>
              </w:divBdr>
            </w:div>
          </w:divsChild>
        </w:div>
        <w:div w:id="265425252">
          <w:marLeft w:val="0"/>
          <w:marRight w:val="0"/>
          <w:marTop w:val="0"/>
          <w:marBottom w:val="0"/>
          <w:divBdr>
            <w:top w:val="none" w:sz="0" w:space="0" w:color="auto"/>
            <w:left w:val="none" w:sz="0" w:space="0" w:color="auto"/>
            <w:bottom w:val="none" w:sz="0" w:space="0" w:color="auto"/>
            <w:right w:val="none" w:sz="0" w:space="0" w:color="auto"/>
          </w:divBdr>
          <w:divsChild>
            <w:div w:id="1643150265">
              <w:marLeft w:val="0"/>
              <w:marRight w:val="0"/>
              <w:marTop w:val="0"/>
              <w:marBottom w:val="0"/>
              <w:divBdr>
                <w:top w:val="none" w:sz="0" w:space="0" w:color="auto"/>
                <w:left w:val="none" w:sz="0" w:space="0" w:color="auto"/>
                <w:bottom w:val="none" w:sz="0" w:space="0" w:color="auto"/>
                <w:right w:val="none" w:sz="0" w:space="0" w:color="auto"/>
              </w:divBdr>
            </w:div>
          </w:divsChild>
        </w:div>
        <w:div w:id="925264739">
          <w:marLeft w:val="0"/>
          <w:marRight w:val="0"/>
          <w:marTop w:val="0"/>
          <w:marBottom w:val="0"/>
          <w:divBdr>
            <w:top w:val="none" w:sz="0" w:space="0" w:color="auto"/>
            <w:left w:val="none" w:sz="0" w:space="0" w:color="auto"/>
            <w:bottom w:val="none" w:sz="0" w:space="0" w:color="auto"/>
            <w:right w:val="none" w:sz="0" w:space="0" w:color="auto"/>
          </w:divBdr>
          <w:divsChild>
            <w:div w:id="706443848">
              <w:marLeft w:val="0"/>
              <w:marRight w:val="0"/>
              <w:marTop w:val="0"/>
              <w:marBottom w:val="0"/>
              <w:divBdr>
                <w:top w:val="none" w:sz="0" w:space="0" w:color="auto"/>
                <w:left w:val="none" w:sz="0" w:space="0" w:color="auto"/>
                <w:bottom w:val="none" w:sz="0" w:space="0" w:color="auto"/>
                <w:right w:val="none" w:sz="0" w:space="0" w:color="auto"/>
              </w:divBdr>
            </w:div>
          </w:divsChild>
        </w:div>
        <w:div w:id="2009864378">
          <w:marLeft w:val="0"/>
          <w:marRight w:val="0"/>
          <w:marTop w:val="0"/>
          <w:marBottom w:val="0"/>
          <w:divBdr>
            <w:top w:val="none" w:sz="0" w:space="0" w:color="auto"/>
            <w:left w:val="none" w:sz="0" w:space="0" w:color="auto"/>
            <w:bottom w:val="none" w:sz="0" w:space="0" w:color="auto"/>
            <w:right w:val="none" w:sz="0" w:space="0" w:color="auto"/>
          </w:divBdr>
          <w:divsChild>
            <w:div w:id="1843816845">
              <w:marLeft w:val="0"/>
              <w:marRight w:val="0"/>
              <w:marTop w:val="0"/>
              <w:marBottom w:val="0"/>
              <w:divBdr>
                <w:top w:val="none" w:sz="0" w:space="0" w:color="auto"/>
                <w:left w:val="none" w:sz="0" w:space="0" w:color="auto"/>
                <w:bottom w:val="none" w:sz="0" w:space="0" w:color="auto"/>
                <w:right w:val="none" w:sz="0" w:space="0" w:color="auto"/>
              </w:divBdr>
            </w:div>
          </w:divsChild>
        </w:div>
        <w:div w:id="1589145997">
          <w:marLeft w:val="0"/>
          <w:marRight w:val="0"/>
          <w:marTop w:val="0"/>
          <w:marBottom w:val="0"/>
          <w:divBdr>
            <w:top w:val="none" w:sz="0" w:space="0" w:color="auto"/>
            <w:left w:val="none" w:sz="0" w:space="0" w:color="auto"/>
            <w:bottom w:val="none" w:sz="0" w:space="0" w:color="auto"/>
            <w:right w:val="none" w:sz="0" w:space="0" w:color="auto"/>
          </w:divBdr>
          <w:divsChild>
            <w:div w:id="423771506">
              <w:marLeft w:val="0"/>
              <w:marRight w:val="0"/>
              <w:marTop w:val="0"/>
              <w:marBottom w:val="0"/>
              <w:divBdr>
                <w:top w:val="none" w:sz="0" w:space="0" w:color="auto"/>
                <w:left w:val="none" w:sz="0" w:space="0" w:color="auto"/>
                <w:bottom w:val="none" w:sz="0" w:space="0" w:color="auto"/>
                <w:right w:val="none" w:sz="0" w:space="0" w:color="auto"/>
              </w:divBdr>
            </w:div>
          </w:divsChild>
        </w:div>
        <w:div w:id="1727685245">
          <w:marLeft w:val="0"/>
          <w:marRight w:val="0"/>
          <w:marTop w:val="0"/>
          <w:marBottom w:val="0"/>
          <w:divBdr>
            <w:top w:val="none" w:sz="0" w:space="0" w:color="auto"/>
            <w:left w:val="none" w:sz="0" w:space="0" w:color="auto"/>
            <w:bottom w:val="none" w:sz="0" w:space="0" w:color="auto"/>
            <w:right w:val="none" w:sz="0" w:space="0" w:color="auto"/>
          </w:divBdr>
          <w:divsChild>
            <w:div w:id="1271081639">
              <w:marLeft w:val="0"/>
              <w:marRight w:val="0"/>
              <w:marTop w:val="0"/>
              <w:marBottom w:val="0"/>
              <w:divBdr>
                <w:top w:val="none" w:sz="0" w:space="0" w:color="auto"/>
                <w:left w:val="none" w:sz="0" w:space="0" w:color="auto"/>
                <w:bottom w:val="none" w:sz="0" w:space="0" w:color="auto"/>
                <w:right w:val="none" w:sz="0" w:space="0" w:color="auto"/>
              </w:divBdr>
            </w:div>
          </w:divsChild>
        </w:div>
        <w:div w:id="889805253">
          <w:marLeft w:val="0"/>
          <w:marRight w:val="0"/>
          <w:marTop w:val="0"/>
          <w:marBottom w:val="0"/>
          <w:divBdr>
            <w:top w:val="none" w:sz="0" w:space="0" w:color="auto"/>
            <w:left w:val="none" w:sz="0" w:space="0" w:color="auto"/>
            <w:bottom w:val="none" w:sz="0" w:space="0" w:color="auto"/>
            <w:right w:val="none" w:sz="0" w:space="0" w:color="auto"/>
          </w:divBdr>
          <w:divsChild>
            <w:div w:id="2054422693">
              <w:marLeft w:val="0"/>
              <w:marRight w:val="0"/>
              <w:marTop w:val="0"/>
              <w:marBottom w:val="0"/>
              <w:divBdr>
                <w:top w:val="none" w:sz="0" w:space="0" w:color="auto"/>
                <w:left w:val="none" w:sz="0" w:space="0" w:color="auto"/>
                <w:bottom w:val="none" w:sz="0" w:space="0" w:color="auto"/>
                <w:right w:val="none" w:sz="0" w:space="0" w:color="auto"/>
              </w:divBdr>
            </w:div>
          </w:divsChild>
        </w:div>
        <w:div w:id="1399942169">
          <w:marLeft w:val="0"/>
          <w:marRight w:val="0"/>
          <w:marTop w:val="0"/>
          <w:marBottom w:val="0"/>
          <w:divBdr>
            <w:top w:val="none" w:sz="0" w:space="0" w:color="auto"/>
            <w:left w:val="none" w:sz="0" w:space="0" w:color="auto"/>
            <w:bottom w:val="none" w:sz="0" w:space="0" w:color="auto"/>
            <w:right w:val="none" w:sz="0" w:space="0" w:color="auto"/>
          </w:divBdr>
          <w:divsChild>
            <w:div w:id="1870684526">
              <w:marLeft w:val="0"/>
              <w:marRight w:val="0"/>
              <w:marTop w:val="0"/>
              <w:marBottom w:val="0"/>
              <w:divBdr>
                <w:top w:val="none" w:sz="0" w:space="0" w:color="auto"/>
                <w:left w:val="none" w:sz="0" w:space="0" w:color="auto"/>
                <w:bottom w:val="none" w:sz="0" w:space="0" w:color="auto"/>
                <w:right w:val="none" w:sz="0" w:space="0" w:color="auto"/>
              </w:divBdr>
            </w:div>
          </w:divsChild>
        </w:div>
        <w:div w:id="2077971563">
          <w:marLeft w:val="0"/>
          <w:marRight w:val="0"/>
          <w:marTop w:val="0"/>
          <w:marBottom w:val="0"/>
          <w:divBdr>
            <w:top w:val="none" w:sz="0" w:space="0" w:color="auto"/>
            <w:left w:val="none" w:sz="0" w:space="0" w:color="auto"/>
            <w:bottom w:val="none" w:sz="0" w:space="0" w:color="auto"/>
            <w:right w:val="none" w:sz="0" w:space="0" w:color="auto"/>
          </w:divBdr>
          <w:divsChild>
            <w:div w:id="663364617">
              <w:marLeft w:val="0"/>
              <w:marRight w:val="0"/>
              <w:marTop w:val="0"/>
              <w:marBottom w:val="0"/>
              <w:divBdr>
                <w:top w:val="none" w:sz="0" w:space="0" w:color="auto"/>
                <w:left w:val="none" w:sz="0" w:space="0" w:color="auto"/>
                <w:bottom w:val="none" w:sz="0" w:space="0" w:color="auto"/>
                <w:right w:val="none" w:sz="0" w:space="0" w:color="auto"/>
              </w:divBdr>
            </w:div>
          </w:divsChild>
        </w:div>
        <w:div w:id="1555778541">
          <w:marLeft w:val="0"/>
          <w:marRight w:val="0"/>
          <w:marTop w:val="0"/>
          <w:marBottom w:val="0"/>
          <w:divBdr>
            <w:top w:val="none" w:sz="0" w:space="0" w:color="auto"/>
            <w:left w:val="none" w:sz="0" w:space="0" w:color="auto"/>
            <w:bottom w:val="none" w:sz="0" w:space="0" w:color="auto"/>
            <w:right w:val="none" w:sz="0" w:space="0" w:color="auto"/>
          </w:divBdr>
          <w:divsChild>
            <w:div w:id="723215696">
              <w:marLeft w:val="0"/>
              <w:marRight w:val="0"/>
              <w:marTop w:val="0"/>
              <w:marBottom w:val="0"/>
              <w:divBdr>
                <w:top w:val="none" w:sz="0" w:space="0" w:color="auto"/>
                <w:left w:val="none" w:sz="0" w:space="0" w:color="auto"/>
                <w:bottom w:val="none" w:sz="0" w:space="0" w:color="auto"/>
                <w:right w:val="none" w:sz="0" w:space="0" w:color="auto"/>
              </w:divBdr>
            </w:div>
          </w:divsChild>
        </w:div>
        <w:div w:id="1771967749">
          <w:marLeft w:val="0"/>
          <w:marRight w:val="0"/>
          <w:marTop w:val="0"/>
          <w:marBottom w:val="0"/>
          <w:divBdr>
            <w:top w:val="none" w:sz="0" w:space="0" w:color="auto"/>
            <w:left w:val="none" w:sz="0" w:space="0" w:color="auto"/>
            <w:bottom w:val="none" w:sz="0" w:space="0" w:color="auto"/>
            <w:right w:val="none" w:sz="0" w:space="0" w:color="auto"/>
          </w:divBdr>
          <w:divsChild>
            <w:div w:id="1954433012">
              <w:marLeft w:val="0"/>
              <w:marRight w:val="0"/>
              <w:marTop w:val="0"/>
              <w:marBottom w:val="0"/>
              <w:divBdr>
                <w:top w:val="none" w:sz="0" w:space="0" w:color="auto"/>
                <w:left w:val="none" w:sz="0" w:space="0" w:color="auto"/>
                <w:bottom w:val="none" w:sz="0" w:space="0" w:color="auto"/>
                <w:right w:val="none" w:sz="0" w:space="0" w:color="auto"/>
              </w:divBdr>
            </w:div>
          </w:divsChild>
        </w:div>
        <w:div w:id="2051801619">
          <w:marLeft w:val="0"/>
          <w:marRight w:val="0"/>
          <w:marTop w:val="0"/>
          <w:marBottom w:val="0"/>
          <w:divBdr>
            <w:top w:val="none" w:sz="0" w:space="0" w:color="auto"/>
            <w:left w:val="none" w:sz="0" w:space="0" w:color="auto"/>
            <w:bottom w:val="none" w:sz="0" w:space="0" w:color="auto"/>
            <w:right w:val="none" w:sz="0" w:space="0" w:color="auto"/>
          </w:divBdr>
          <w:divsChild>
            <w:div w:id="1910071526">
              <w:marLeft w:val="0"/>
              <w:marRight w:val="0"/>
              <w:marTop w:val="0"/>
              <w:marBottom w:val="0"/>
              <w:divBdr>
                <w:top w:val="none" w:sz="0" w:space="0" w:color="auto"/>
                <w:left w:val="none" w:sz="0" w:space="0" w:color="auto"/>
                <w:bottom w:val="none" w:sz="0" w:space="0" w:color="auto"/>
                <w:right w:val="none" w:sz="0" w:space="0" w:color="auto"/>
              </w:divBdr>
            </w:div>
          </w:divsChild>
        </w:div>
        <w:div w:id="1940017200">
          <w:marLeft w:val="0"/>
          <w:marRight w:val="0"/>
          <w:marTop w:val="0"/>
          <w:marBottom w:val="0"/>
          <w:divBdr>
            <w:top w:val="none" w:sz="0" w:space="0" w:color="auto"/>
            <w:left w:val="none" w:sz="0" w:space="0" w:color="auto"/>
            <w:bottom w:val="none" w:sz="0" w:space="0" w:color="auto"/>
            <w:right w:val="none" w:sz="0" w:space="0" w:color="auto"/>
          </w:divBdr>
          <w:divsChild>
            <w:div w:id="387999013">
              <w:marLeft w:val="0"/>
              <w:marRight w:val="0"/>
              <w:marTop w:val="0"/>
              <w:marBottom w:val="0"/>
              <w:divBdr>
                <w:top w:val="none" w:sz="0" w:space="0" w:color="auto"/>
                <w:left w:val="none" w:sz="0" w:space="0" w:color="auto"/>
                <w:bottom w:val="none" w:sz="0" w:space="0" w:color="auto"/>
                <w:right w:val="none" w:sz="0" w:space="0" w:color="auto"/>
              </w:divBdr>
            </w:div>
          </w:divsChild>
        </w:div>
        <w:div w:id="306210222">
          <w:marLeft w:val="0"/>
          <w:marRight w:val="0"/>
          <w:marTop w:val="0"/>
          <w:marBottom w:val="0"/>
          <w:divBdr>
            <w:top w:val="none" w:sz="0" w:space="0" w:color="auto"/>
            <w:left w:val="none" w:sz="0" w:space="0" w:color="auto"/>
            <w:bottom w:val="none" w:sz="0" w:space="0" w:color="auto"/>
            <w:right w:val="none" w:sz="0" w:space="0" w:color="auto"/>
          </w:divBdr>
          <w:divsChild>
            <w:div w:id="1648245211">
              <w:marLeft w:val="0"/>
              <w:marRight w:val="0"/>
              <w:marTop w:val="0"/>
              <w:marBottom w:val="0"/>
              <w:divBdr>
                <w:top w:val="none" w:sz="0" w:space="0" w:color="auto"/>
                <w:left w:val="none" w:sz="0" w:space="0" w:color="auto"/>
                <w:bottom w:val="none" w:sz="0" w:space="0" w:color="auto"/>
                <w:right w:val="none" w:sz="0" w:space="0" w:color="auto"/>
              </w:divBdr>
            </w:div>
          </w:divsChild>
        </w:div>
        <w:div w:id="530653190">
          <w:marLeft w:val="0"/>
          <w:marRight w:val="0"/>
          <w:marTop w:val="0"/>
          <w:marBottom w:val="0"/>
          <w:divBdr>
            <w:top w:val="none" w:sz="0" w:space="0" w:color="auto"/>
            <w:left w:val="none" w:sz="0" w:space="0" w:color="auto"/>
            <w:bottom w:val="none" w:sz="0" w:space="0" w:color="auto"/>
            <w:right w:val="none" w:sz="0" w:space="0" w:color="auto"/>
          </w:divBdr>
          <w:divsChild>
            <w:div w:id="1672026148">
              <w:marLeft w:val="0"/>
              <w:marRight w:val="0"/>
              <w:marTop w:val="0"/>
              <w:marBottom w:val="0"/>
              <w:divBdr>
                <w:top w:val="none" w:sz="0" w:space="0" w:color="auto"/>
                <w:left w:val="none" w:sz="0" w:space="0" w:color="auto"/>
                <w:bottom w:val="none" w:sz="0" w:space="0" w:color="auto"/>
                <w:right w:val="none" w:sz="0" w:space="0" w:color="auto"/>
              </w:divBdr>
            </w:div>
          </w:divsChild>
        </w:div>
        <w:div w:id="1479418944">
          <w:marLeft w:val="0"/>
          <w:marRight w:val="0"/>
          <w:marTop w:val="0"/>
          <w:marBottom w:val="0"/>
          <w:divBdr>
            <w:top w:val="none" w:sz="0" w:space="0" w:color="auto"/>
            <w:left w:val="none" w:sz="0" w:space="0" w:color="auto"/>
            <w:bottom w:val="none" w:sz="0" w:space="0" w:color="auto"/>
            <w:right w:val="none" w:sz="0" w:space="0" w:color="auto"/>
          </w:divBdr>
          <w:divsChild>
            <w:div w:id="428160383">
              <w:marLeft w:val="0"/>
              <w:marRight w:val="0"/>
              <w:marTop w:val="0"/>
              <w:marBottom w:val="0"/>
              <w:divBdr>
                <w:top w:val="none" w:sz="0" w:space="0" w:color="auto"/>
                <w:left w:val="none" w:sz="0" w:space="0" w:color="auto"/>
                <w:bottom w:val="none" w:sz="0" w:space="0" w:color="auto"/>
                <w:right w:val="none" w:sz="0" w:space="0" w:color="auto"/>
              </w:divBdr>
            </w:div>
          </w:divsChild>
        </w:div>
        <w:div w:id="1575046976">
          <w:marLeft w:val="0"/>
          <w:marRight w:val="0"/>
          <w:marTop w:val="0"/>
          <w:marBottom w:val="0"/>
          <w:divBdr>
            <w:top w:val="none" w:sz="0" w:space="0" w:color="auto"/>
            <w:left w:val="none" w:sz="0" w:space="0" w:color="auto"/>
            <w:bottom w:val="none" w:sz="0" w:space="0" w:color="auto"/>
            <w:right w:val="none" w:sz="0" w:space="0" w:color="auto"/>
          </w:divBdr>
          <w:divsChild>
            <w:div w:id="1225028412">
              <w:marLeft w:val="0"/>
              <w:marRight w:val="0"/>
              <w:marTop w:val="0"/>
              <w:marBottom w:val="0"/>
              <w:divBdr>
                <w:top w:val="none" w:sz="0" w:space="0" w:color="auto"/>
                <w:left w:val="none" w:sz="0" w:space="0" w:color="auto"/>
                <w:bottom w:val="none" w:sz="0" w:space="0" w:color="auto"/>
                <w:right w:val="none" w:sz="0" w:space="0" w:color="auto"/>
              </w:divBdr>
            </w:div>
          </w:divsChild>
        </w:div>
        <w:div w:id="357776155">
          <w:marLeft w:val="0"/>
          <w:marRight w:val="0"/>
          <w:marTop w:val="0"/>
          <w:marBottom w:val="0"/>
          <w:divBdr>
            <w:top w:val="none" w:sz="0" w:space="0" w:color="auto"/>
            <w:left w:val="none" w:sz="0" w:space="0" w:color="auto"/>
            <w:bottom w:val="none" w:sz="0" w:space="0" w:color="auto"/>
            <w:right w:val="none" w:sz="0" w:space="0" w:color="auto"/>
          </w:divBdr>
          <w:divsChild>
            <w:div w:id="1988778498">
              <w:marLeft w:val="0"/>
              <w:marRight w:val="0"/>
              <w:marTop w:val="0"/>
              <w:marBottom w:val="0"/>
              <w:divBdr>
                <w:top w:val="none" w:sz="0" w:space="0" w:color="auto"/>
                <w:left w:val="none" w:sz="0" w:space="0" w:color="auto"/>
                <w:bottom w:val="none" w:sz="0" w:space="0" w:color="auto"/>
                <w:right w:val="none" w:sz="0" w:space="0" w:color="auto"/>
              </w:divBdr>
            </w:div>
          </w:divsChild>
        </w:div>
        <w:div w:id="636760784">
          <w:marLeft w:val="0"/>
          <w:marRight w:val="0"/>
          <w:marTop w:val="0"/>
          <w:marBottom w:val="0"/>
          <w:divBdr>
            <w:top w:val="none" w:sz="0" w:space="0" w:color="auto"/>
            <w:left w:val="none" w:sz="0" w:space="0" w:color="auto"/>
            <w:bottom w:val="none" w:sz="0" w:space="0" w:color="auto"/>
            <w:right w:val="none" w:sz="0" w:space="0" w:color="auto"/>
          </w:divBdr>
          <w:divsChild>
            <w:div w:id="94594203">
              <w:marLeft w:val="0"/>
              <w:marRight w:val="0"/>
              <w:marTop w:val="0"/>
              <w:marBottom w:val="0"/>
              <w:divBdr>
                <w:top w:val="none" w:sz="0" w:space="0" w:color="auto"/>
                <w:left w:val="none" w:sz="0" w:space="0" w:color="auto"/>
                <w:bottom w:val="none" w:sz="0" w:space="0" w:color="auto"/>
                <w:right w:val="none" w:sz="0" w:space="0" w:color="auto"/>
              </w:divBdr>
            </w:div>
          </w:divsChild>
        </w:div>
        <w:div w:id="927428685">
          <w:marLeft w:val="0"/>
          <w:marRight w:val="0"/>
          <w:marTop w:val="0"/>
          <w:marBottom w:val="0"/>
          <w:divBdr>
            <w:top w:val="none" w:sz="0" w:space="0" w:color="auto"/>
            <w:left w:val="none" w:sz="0" w:space="0" w:color="auto"/>
            <w:bottom w:val="none" w:sz="0" w:space="0" w:color="auto"/>
            <w:right w:val="none" w:sz="0" w:space="0" w:color="auto"/>
          </w:divBdr>
          <w:divsChild>
            <w:div w:id="2008702991">
              <w:marLeft w:val="0"/>
              <w:marRight w:val="0"/>
              <w:marTop w:val="0"/>
              <w:marBottom w:val="0"/>
              <w:divBdr>
                <w:top w:val="none" w:sz="0" w:space="0" w:color="auto"/>
                <w:left w:val="none" w:sz="0" w:space="0" w:color="auto"/>
                <w:bottom w:val="none" w:sz="0" w:space="0" w:color="auto"/>
                <w:right w:val="none" w:sz="0" w:space="0" w:color="auto"/>
              </w:divBdr>
            </w:div>
          </w:divsChild>
        </w:div>
        <w:div w:id="1968856160">
          <w:marLeft w:val="0"/>
          <w:marRight w:val="0"/>
          <w:marTop w:val="0"/>
          <w:marBottom w:val="0"/>
          <w:divBdr>
            <w:top w:val="none" w:sz="0" w:space="0" w:color="auto"/>
            <w:left w:val="none" w:sz="0" w:space="0" w:color="auto"/>
            <w:bottom w:val="none" w:sz="0" w:space="0" w:color="auto"/>
            <w:right w:val="none" w:sz="0" w:space="0" w:color="auto"/>
          </w:divBdr>
          <w:divsChild>
            <w:div w:id="1496529150">
              <w:marLeft w:val="0"/>
              <w:marRight w:val="0"/>
              <w:marTop w:val="0"/>
              <w:marBottom w:val="0"/>
              <w:divBdr>
                <w:top w:val="none" w:sz="0" w:space="0" w:color="auto"/>
                <w:left w:val="none" w:sz="0" w:space="0" w:color="auto"/>
                <w:bottom w:val="none" w:sz="0" w:space="0" w:color="auto"/>
                <w:right w:val="none" w:sz="0" w:space="0" w:color="auto"/>
              </w:divBdr>
            </w:div>
          </w:divsChild>
        </w:div>
        <w:div w:id="1749184513">
          <w:marLeft w:val="0"/>
          <w:marRight w:val="0"/>
          <w:marTop w:val="0"/>
          <w:marBottom w:val="0"/>
          <w:divBdr>
            <w:top w:val="none" w:sz="0" w:space="0" w:color="auto"/>
            <w:left w:val="none" w:sz="0" w:space="0" w:color="auto"/>
            <w:bottom w:val="none" w:sz="0" w:space="0" w:color="auto"/>
            <w:right w:val="none" w:sz="0" w:space="0" w:color="auto"/>
          </w:divBdr>
          <w:divsChild>
            <w:div w:id="1989675168">
              <w:marLeft w:val="0"/>
              <w:marRight w:val="0"/>
              <w:marTop w:val="0"/>
              <w:marBottom w:val="0"/>
              <w:divBdr>
                <w:top w:val="none" w:sz="0" w:space="0" w:color="auto"/>
                <w:left w:val="none" w:sz="0" w:space="0" w:color="auto"/>
                <w:bottom w:val="none" w:sz="0" w:space="0" w:color="auto"/>
                <w:right w:val="none" w:sz="0" w:space="0" w:color="auto"/>
              </w:divBdr>
            </w:div>
          </w:divsChild>
        </w:div>
        <w:div w:id="1029988726">
          <w:marLeft w:val="0"/>
          <w:marRight w:val="0"/>
          <w:marTop w:val="0"/>
          <w:marBottom w:val="0"/>
          <w:divBdr>
            <w:top w:val="none" w:sz="0" w:space="0" w:color="auto"/>
            <w:left w:val="none" w:sz="0" w:space="0" w:color="auto"/>
            <w:bottom w:val="none" w:sz="0" w:space="0" w:color="auto"/>
            <w:right w:val="none" w:sz="0" w:space="0" w:color="auto"/>
          </w:divBdr>
          <w:divsChild>
            <w:div w:id="60449267">
              <w:marLeft w:val="0"/>
              <w:marRight w:val="0"/>
              <w:marTop w:val="0"/>
              <w:marBottom w:val="0"/>
              <w:divBdr>
                <w:top w:val="none" w:sz="0" w:space="0" w:color="auto"/>
                <w:left w:val="none" w:sz="0" w:space="0" w:color="auto"/>
                <w:bottom w:val="none" w:sz="0" w:space="0" w:color="auto"/>
                <w:right w:val="none" w:sz="0" w:space="0" w:color="auto"/>
              </w:divBdr>
            </w:div>
          </w:divsChild>
        </w:div>
        <w:div w:id="683820626">
          <w:marLeft w:val="0"/>
          <w:marRight w:val="0"/>
          <w:marTop w:val="0"/>
          <w:marBottom w:val="0"/>
          <w:divBdr>
            <w:top w:val="none" w:sz="0" w:space="0" w:color="auto"/>
            <w:left w:val="none" w:sz="0" w:space="0" w:color="auto"/>
            <w:bottom w:val="none" w:sz="0" w:space="0" w:color="auto"/>
            <w:right w:val="none" w:sz="0" w:space="0" w:color="auto"/>
          </w:divBdr>
          <w:divsChild>
            <w:div w:id="539173131">
              <w:marLeft w:val="0"/>
              <w:marRight w:val="0"/>
              <w:marTop w:val="0"/>
              <w:marBottom w:val="0"/>
              <w:divBdr>
                <w:top w:val="none" w:sz="0" w:space="0" w:color="auto"/>
                <w:left w:val="none" w:sz="0" w:space="0" w:color="auto"/>
                <w:bottom w:val="none" w:sz="0" w:space="0" w:color="auto"/>
                <w:right w:val="none" w:sz="0" w:space="0" w:color="auto"/>
              </w:divBdr>
            </w:div>
          </w:divsChild>
        </w:div>
        <w:div w:id="1238784561">
          <w:marLeft w:val="0"/>
          <w:marRight w:val="0"/>
          <w:marTop w:val="0"/>
          <w:marBottom w:val="0"/>
          <w:divBdr>
            <w:top w:val="none" w:sz="0" w:space="0" w:color="auto"/>
            <w:left w:val="none" w:sz="0" w:space="0" w:color="auto"/>
            <w:bottom w:val="none" w:sz="0" w:space="0" w:color="auto"/>
            <w:right w:val="none" w:sz="0" w:space="0" w:color="auto"/>
          </w:divBdr>
          <w:divsChild>
            <w:div w:id="1329792816">
              <w:marLeft w:val="0"/>
              <w:marRight w:val="0"/>
              <w:marTop w:val="0"/>
              <w:marBottom w:val="0"/>
              <w:divBdr>
                <w:top w:val="none" w:sz="0" w:space="0" w:color="auto"/>
                <w:left w:val="none" w:sz="0" w:space="0" w:color="auto"/>
                <w:bottom w:val="none" w:sz="0" w:space="0" w:color="auto"/>
                <w:right w:val="none" w:sz="0" w:space="0" w:color="auto"/>
              </w:divBdr>
            </w:div>
          </w:divsChild>
        </w:div>
        <w:div w:id="670912397">
          <w:marLeft w:val="0"/>
          <w:marRight w:val="0"/>
          <w:marTop w:val="0"/>
          <w:marBottom w:val="0"/>
          <w:divBdr>
            <w:top w:val="none" w:sz="0" w:space="0" w:color="auto"/>
            <w:left w:val="none" w:sz="0" w:space="0" w:color="auto"/>
            <w:bottom w:val="none" w:sz="0" w:space="0" w:color="auto"/>
            <w:right w:val="none" w:sz="0" w:space="0" w:color="auto"/>
          </w:divBdr>
          <w:divsChild>
            <w:div w:id="633675315">
              <w:marLeft w:val="0"/>
              <w:marRight w:val="0"/>
              <w:marTop w:val="0"/>
              <w:marBottom w:val="0"/>
              <w:divBdr>
                <w:top w:val="none" w:sz="0" w:space="0" w:color="auto"/>
                <w:left w:val="none" w:sz="0" w:space="0" w:color="auto"/>
                <w:bottom w:val="none" w:sz="0" w:space="0" w:color="auto"/>
                <w:right w:val="none" w:sz="0" w:space="0" w:color="auto"/>
              </w:divBdr>
            </w:div>
          </w:divsChild>
        </w:div>
        <w:div w:id="78795995">
          <w:marLeft w:val="0"/>
          <w:marRight w:val="0"/>
          <w:marTop w:val="0"/>
          <w:marBottom w:val="0"/>
          <w:divBdr>
            <w:top w:val="none" w:sz="0" w:space="0" w:color="auto"/>
            <w:left w:val="none" w:sz="0" w:space="0" w:color="auto"/>
            <w:bottom w:val="none" w:sz="0" w:space="0" w:color="auto"/>
            <w:right w:val="none" w:sz="0" w:space="0" w:color="auto"/>
          </w:divBdr>
          <w:divsChild>
            <w:div w:id="1627084499">
              <w:marLeft w:val="0"/>
              <w:marRight w:val="0"/>
              <w:marTop w:val="0"/>
              <w:marBottom w:val="0"/>
              <w:divBdr>
                <w:top w:val="none" w:sz="0" w:space="0" w:color="auto"/>
                <w:left w:val="none" w:sz="0" w:space="0" w:color="auto"/>
                <w:bottom w:val="none" w:sz="0" w:space="0" w:color="auto"/>
                <w:right w:val="none" w:sz="0" w:space="0" w:color="auto"/>
              </w:divBdr>
            </w:div>
          </w:divsChild>
        </w:div>
        <w:div w:id="1807505018">
          <w:marLeft w:val="0"/>
          <w:marRight w:val="0"/>
          <w:marTop w:val="0"/>
          <w:marBottom w:val="0"/>
          <w:divBdr>
            <w:top w:val="none" w:sz="0" w:space="0" w:color="auto"/>
            <w:left w:val="none" w:sz="0" w:space="0" w:color="auto"/>
            <w:bottom w:val="none" w:sz="0" w:space="0" w:color="auto"/>
            <w:right w:val="none" w:sz="0" w:space="0" w:color="auto"/>
          </w:divBdr>
          <w:divsChild>
            <w:div w:id="1693803680">
              <w:marLeft w:val="0"/>
              <w:marRight w:val="0"/>
              <w:marTop w:val="0"/>
              <w:marBottom w:val="0"/>
              <w:divBdr>
                <w:top w:val="none" w:sz="0" w:space="0" w:color="auto"/>
                <w:left w:val="none" w:sz="0" w:space="0" w:color="auto"/>
                <w:bottom w:val="none" w:sz="0" w:space="0" w:color="auto"/>
                <w:right w:val="none" w:sz="0" w:space="0" w:color="auto"/>
              </w:divBdr>
            </w:div>
          </w:divsChild>
        </w:div>
        <w:div w:id="1650551624">
          <w:marLeft w:val="0"/>
          <w:marRight w:val="0"/>
          <w:marTop w:val="0"/>
          <w:marBottom w:val="0"/>
          <w:divBdr>
            <w:top w:val="none" w:sz="0" w:space="0" w:color="auto"/>
            <w:left w:val="none" w:sz="0" w:space="0" w:color="auto"/>
            <w:bottom w:val="none" w:sz="0" w:space="0" w:color="auto"/>
            <w:right w:val="none" w:sz="0" w:space="0" w:color="auto"/>
          </w:divBdr>
          <w:divsChild>
            <w:div w:id="750079588">
              <w:marLeft w:val="0"/>
              <w:marRight w:val="0"/>
              <w:marTop w:val="0"/>
              <w:marBottom w:val="0"/>
              <w:divBdr>
                <w:top w:val="none" w:sz="0" w:space="0" w:color="auto"/>
                <w:left w:val="none" w:sz="0" w:space="0" w:color="auto"/>
                <w:bottom w:val="none" w:sz="0" w:space="0" w:color="auto"/>
                <w:right w:val="none" w:sz="0" w:space="0" w:color="auto"/>
              </w:divBdr>
            </w:div>
          </w:divsChild>
        </w:div>
        <w:div w:id="1641349547">
          <w:marLeft w:val="0"/>
          <w:marRight w:val="0"/>
          <w:marTop w:val="0"/>
          <w:marBottom w:val="0"/>
          <w:divBdr>
            <w:top w:val="none" w:sz="0" w:space="0" w:color="auto"/>
            <w:left w:val="none" w:sz="0" w:space="0" w:color="auto"/>
            <w:bottom w:val="none" w:sz="0" w:space="0" w:color="auto"/>
            <w:right w:val="none" w:sz="0" w:space="0" w:color="auto"/>
          </w:divBdr>
          <w:divsChild>
            <w:div w:id="1621381025">
              <w:marLeft w:val="0"/>
              <w:marRight w:val="0"/>
              <w:marTop w:val="0"/>
              <w:marBottom w:val="0"/>
              <w:divBdr>
                <w:top w:val="none" w:sz="0" w:space="0" w:color="auto"/>
                <w:left w:val="none" w:sz="0" w:space="0" w:color="auto"/>
                <w:bottom w:val="none" w:sz="0" w:space="0" w:color="auto"/>
                <w:right w:val="none" w:sz="0" w:space="0" w:color="auto"/>
              </w:divBdr>
            </w:div>
          </w:divsChild>
        </w:div>
        <w:div w:id="1281569863">
          <w:marLeft w:val="0"/>
          <w:marRight w:val="0"/>
          <w:marTop w:val="0"/>
          <w:marBottom w:val="0"/>
          <w:divBdr>
            <w:top w:val="none" w:sz="0" w:space="0" w:color="auto"/>
            <w:left w:val="none" w:sz="0" w:space="0" w:color="auto"/>
            <w:bottom w:val="none" w:sz="0" w:space="0" w:color="auto"/>
            <w:right w:val="none" w:sz="0" w:space="0" w:color="auto"/>
          </w:divBdr>
          <w:divsChild>
            <w:div w:id="1974097000">
              <w:marLeft w:val="0"/>
              <w:marRight w:val="0"/>
              <w:marTop w:val="0"/>
              <w:marBottom w:val="0"/>
              <w:divBdr>
                <w:top w:val="none" w:sz="0" w:space="0" w:color="auto"/>
                <w:left w:val="none" w:sz="0" w:space="0" w:color="auto"/>
                <w:bottom w:val="none" w:sz="0" w:space="0" w:color="auto"/>
                <w:right w:val="none" w:sz="0" w:space="0" w:color="auto"/>
              </w:divBdr>
            </w:div>
          </w:divsChild>
        </w:div>
        <w:div w:id="899252194">
          <w:marLeft w:val="0"/>
          <w:marRight w:val="0"/>
          <w:marTop w:val="0"/>
          <w:marBottom w:val="0"/>
          <w:divBdr>
            <w:top w:val="none" w:sz="0" w:space="0" w:color="auto"/>
            <w:left w:val="none" w:sz="0" w:space="0" w:color="auto"/>
            <w:bottom w:val="none" w:sz="0" w:space="0" w:color="auto"/>
            <w:right w:val="none" w:sz="0" w:space="0" w:color="auto"/>
          </w:divBdr>
          <w:divsChild>
            <w:div w:id="484660772">
              <w:marLeft w:val="0"/>
              <w:marRight w:val="0"/>
              <w:marTop w:val="0"/>
              <w:marBottom w:val="0"/>
              <w:divBdr>
                <w:top w:val="none" w:sz="0" w:space="0" w:color="auto"/>
                <w:left w:val="none" w:sz="0" w:space="0" w:color="auto"/>
                <w:bottom w:val="none" w:sz="0" w:space="0" w:color="auto"/>
                <w:right w:val="none" w:sz="0" w:space="0" w:color="auto"/>
              </w:divBdr>
            </w:div>
          </w:divsChild>
        </w:div>
        <w:div w:id="969900011">
          <w:marLeft w:val="0"/>
          <w:marRight w:val="0"/>
          <w:marTop w:val="0"/>
          <w:marBottom w:val="0"/>
          <w:divBdr>
            <w:top w:val="none" w:sz="0" w:space="0" w:color="auto"/>
            <w:left w:val="none" w:sz="0" w:space="0" w:color="auto"/>
            <w:bottom w:val="none" w:sz="0" w:space="0" w:color="auto"/>
            <w:right w:val="none" w:sz="0" w:space="0" w:color="auto"/>
          </w:divBdr>
          <w:divsChild>
            <w:div w:id="1113134940">
              <w:marLeft w:val="0"/>
              <w:marRight w:val="0"/>
              <w:marTop w:val="0"/>
              <w:marBottom w:val="0"/>
              <w:divBdr>
                <w:top w:val="none" w:sz="0" w:space="0" w:color="auto"/>
                <w:left w:val="none" w:sz="0" w:space="0" w:color="auto"/>
                <w:bottom w:val="none" w:sz="0" w:space="0" w:color="auto"/>
                <w:right w:val="none" w:sz="0" w:space="0" w:color="auto"/>
              </w:divBdr>
            </w:div>
          </w:divsChild>
        </w:div>
        <w:div w:id="1864513455">
          <w:marLeft w:val="0"/>
          <w:marRight w:val="0"/>
          <w:marTop w:val="0"/>
          <w:marBottom w:val="0"/>
          <w:divBdr>
            <w:top w:val="none" w:sz="0" w:space="0" w:color="auto"/>
            <w:left w:val="none" w:sz="0" w:space="0" w:color="auto"/>
            <w:bottom w:val="none" w:sz="0" w:space="0" w:color="auto"/>
            <w:right w:val="none" w:sz="0" w:space="0" w:color="auto"/>
          </w:divBdr>
          <w:divsChild>
            <w:div w:id="151608609">
              <w:marLeft w:val="0"/>
              <w:marRight w:val="0"/>
              <w:marTop w:val="0"/>
              <w:marBottom w:val="0"/>
              <w:divBdr>
                <w:top w:val="none" w:sz="0" w:space="0" w:color="auto"/>
                <w:left w:val="none" w:sz="0" w:space="0" w:color="auto"/>
                <w:bottom w:val="none" w:sz="0" w:space="0" w:color="auto"/>
                <w:right w:val="none" w:sz="0" w:space="0" w:color="auto"/>
              </w:divBdr>
            </w:div>
          </w:divsChild>
        </w:div>
        <w:div w:id="461117674">
          <w:marLeft w:val="0"/>
          <w:marRight w:val="0"/>
          <w:marTop w:val="0"/>
          <w:marBottom w:val="0"/>
          <w:divBdr>
            <w:top w:val="none" w:sz="0" w:space="0" w:color="auto"/>
            <w:left w:val="none" w:sz="0" w:space="0" w:color="auto"/>
            <w:bottom w:val="none" w:sz="0" w:space="0" w:color="auto"/>
            <w:right w:val="none" w:sz="0" w:space="0" w:color="auto"/>
          </w:divBdr>
          <w:divsChild>
            <w:div w:id="1481800730">
              <w:marLeft w:val="0"/>
              <w:marRight w:val="0"/>
              <w:marTop w:val="0"/>
              <w:marBottom w:val="0"/>
              <w:divBdr>
                <w:top w:val="none" w:sz="0" w:space="0" w:color="auto"/>
                <w:left w:val="none" w:sz="0" w:space="0" w:color="auto"/>
                <w:bottom w:val="none" w:sz="0" w:space="0" w:color="auto"/>
                <w:right w:val="none" w:sz="0" w:space="0" w:color="auto"/>
              </w:divBdr>
            </w:div>
          </w:divsChild>
        </w:div>
        <w:div w:id="398983337">
          <w:marLeft w:val="0"/>
          <w:marRight w:val="0"/>
          <w:marTop w:val="0"/>
          <w:marBottom w:val="0"/>
          <w:divBdr>
            <w:top w:val="none" w:sz="0" w:space="0" w:color="auto"/>
            <w:left w:val="none" w:sz="0" w:space="0" w:color="auto"/>
            <w:bottom w:val="none" w:sz="0" w:space="0" w:color="auto"/>
            <w:right w:val="none" w:sz="0" w:space="0" w:color="auto"/>
          </w:divBdr>
          <w:divsChild>
            <w:div w:id="1554851680">
              <w:marLeft w:val="0"/>
              <w:marRight w:val="0"/>
              <w:marTop w:val="0"/>
              <w:marBottom w:val="0"/>
              <w:divBdr>
                <w:top w:val="none" w:sz="0" w:space="0" w:color="auto"/>
                <w:left w:val="none" w:sz="0" w:space="0" w:color="auto"/>
                <w:bottom w:val="none" w:sz="0" w:space="0" w:color="auto"/>
                <w:right w:val="none" w:sz="0" w:space="0" w:color="auto"/>
              </w:divBdr>
            </w:div>
          </w:divsChild>
        </w:div>
        <w:div w:id="623148361">
          <w:marLeft w:val="0"/>
          <w:marRight w:val="0"/>
          <w:marTop w:val="0"/>
          <w:marBottom w:val="0"/>
          <w:divBdr>
            <w:top w:val="none" w:sz="0" w:space="0" w:color="auto"/>
            <w:left w:val="none" w:sz="0" w:space="0" w:color="auto"/>
            <w:bottom w:val="none" w:sz="0" w:space="0" w:color="auto"/>
            <w:right w:val="none" w:sz="0" w:space="0" w:color="auto"/>
          </w:divBdr>
          <w:divsChild>
            <w:div w:id="1256750156">
              <w:marLeft w:val="0"/>
              <w:marRight w:val="0"/>
              <w:marTop w:val="0"/>
              <w:marBottom w:val="0"/>
              <w:divBdr>
                <w:top w:val="none" w:sz="0" w:space="0" w:color="auto"/>
                <w:left w:val="none" w:sz="0" w:space="0" w:color="auto"/>
                <w:bottom w:val="none" w:sz="0" w:space="0" w:color="auto"/>
                <w:right w:val="none" w:sz="0" w:space="0" w:color="auto"/>
              </w:divBdr>
            </w:div>
          </w:divsChild>
        </w:div>
        <w:div w:id="1882741541">
          <w:marLeft w:val="0"/>
          <w:marRight w:val="0"/>
          <w:marTop w:val="0"/>
          <w:marBottom w:val="0"/>
          <w:divBdr>
            <w:top w:val="none" w:sz="0" w:space="0" w:color="auto"/>
            <w:left w:val="none" w:sz="0" w:space="0" w:color="auto"/>
            <w:bottom w:val="none" w:sz="0" w:space="0" w:color="auto"/>
            <w:right w:val="none" w:sz="0" w:space="0" w:color="auto"/>
          </w:divBdr>
          <w:divsChild>
            <w:div w:id="319161063">
              <w:marLeft w:val="0"/>
              <w:marRight w:val="0"/>
              <w:marTop w:val="0"/>
              <w:marBottom w:val="0"/>
              <w:divBdr>
                <w:top w:val="none" w:sz="0" w:space="0" w:color="auto"/>
                <w:left w:val="none" w:sz="0" w:space="0" w:color="auto"/>
                <w:bottom w:val="none" w:sz="0" w:space="0" w:color="auto"/>
                <w:right w:val="none" w:sz="0" w:space="0" w:color="auto"/>
              </w:divBdr>
            </w:div>
          </w:divsChild>
        </w:div>
        <w:div w:id="1133598804">
          <w:marLeft w:val="0"/>
          <w:marRight w:val="0"/>
          <w:marTop w:val="0"/>
          <w:marBottom w:val="0"/>
          <w:divBdr>
            <w:top w:val="none" w:sz="0" w:space="0" w:color="auto"/>
            <w:left w:val="none" w:sz="0" w:space="0" w:color="auto"/>
            <w:bottom w:val="none" w:sz="0" w:space="0" w:color="auto"/>
            <w:right w:val="none" w:sz="0" w:space="0" w:color="auto"/>
          </w:divBdr>
          <w:divsChild>
            <w:div w:id="813913119">
              <w:marLeft w:val="0"/>
              <w:marRight w:val="0"/>
              <w:marTop w:val="0"/>
              <w:marBottom w:val="0"/>
              <w:divBdr>
                <w:top w:val="none" w:sz="0" w:space="0" w:color="auto"/>
                <w:left w:val="none" w:sz="0" w:space="0" w:color="auto"/>
                <w:bottom w:val="none" w:sz="0" w:space="0" w:color="auto"/>
                <w:right w:val="none" w:sz="0" w:space="0" w:color="auto"/>
              </w:divBdr>
            </w:div>
          </w:divsChild>
        </w:div>
        <w:div w:id="1597206077">
          <w:marLeft w:val="0"/>
          <w:marRight w:val="0"/>
          <w:marTop w:val="0"/>
          <w:marBottom w:val="0"/>
          <w:divBdr>
            <w:top w:val="none" w:sz="0" w:space="0" w:color="auto"/>
            <w:left w:val="none" w:sz="0" w:space="0" w:color="auto"/>
            <w:bottom w:val="none" w:sz="0" w:space="0" w:color="auto"/>
            <w:right w:val="none" w:sz="0" w:space="0" w:color="auto"/>
          </w:divBdr>
          <w:divsChild>
            <w:div w:id="1061753613">
              <w:marLeft w:val="0"/>
              <w:marRight w:val="0"/>
              <w:marTop w:val="0"/>
              <w:marBottom w:val="0"/>
              <w:divBdr>
                <w:top w:val="none" w:sz="0" w:space="0" w:color="auto"/>
                <w:left w:val="none" w:sz="0" w:space="0" w:color="auto"/>
                <w:bottom w:val="none" w:sz="0" w:space="0" w:color="auto"/>
                <w:right w:val="none" w:sz="0" w:space="0" w:color="auto"/>
              </w:divBdr>
            </w:div>
          </w:divsChild>
        </w:div>
        <w:div w:id="219021529">
          <w:marLeft w:val="0"/>
          <w:marRight w:val="0"/>
          <w:marTop w:val="0"/>
          <w:marBottom w:val="0"/>
          <w:divBdr>
            <w:top w:val="none" w:sz="0" w:space="0" w:color="auto"/>
            <w:left w:val="none" w:sz="0" w:space="0" w:color="auto"/>
            <w:bottom w:val="none" w:sz="0" w:space="0" w:color="auto"/>
            <w:right w:val="none" w:sz="0" w:space="0" w:color="auto"/>
          </w:divBdr>
          <w:divsChild>
            <w:div w:id="938148801">
              <w:marLeft w:val="0"/>
              <w:marRight w:val="0"/>
              <w:marTop w:val="0"/>
              <w:marBottom w:val="0"/>
              <w:divBdr>
                <w:top w:val="none" w:sz="0" w:space="0" w:color="auto"/>
                <w:left w:val="none" w:sz="0" w:space="0" w:color="auto"/>
                <w:bottom w:val="none" w:sz="0" w:space="0" w:color="auto"/>
                <w:right w:val="none" w:sz="0" w:space="0" w:color="auto"/>
              </w:divBdr>
            </w:div>
          </w:divsChild>
        </w:div>
        <w:div w:id="482434157">
          <w:marLeft w:val="0"/>
          <w:marRight w:val="0"/>
          <w:marTop w:val="0"/>
          <w:marBottom w:val="0"/>
          <w:divBdr>
            <w:top w:val="none" w:sz="0" w:space="0" w:color="auto"/>
            <w:left w:val="none" w:sz="0" w:space="0" w:color="auto"/>
            <w:bottom w:val="none" w:sz="0" w:space="0" w:color="auto"/>
            <w:right w:val="none" w:sz="0" w:space="0" w:color="auto"/>
          </w:divBdr>
          <w:divsChild>
            <w:div w:id="26876297">
              <w:marLeft w:val="0"/>
              <w:marRight w:val="0"/>
              <w:marTop w:val="0"/>
              <w:marBottom w:val="0"/>
              <w:divBdr>
                <w:top w:val="none" w:sz="0" w:space="0" w:color="auto"/>
                <w:left w:val="none" w:sz="0" w:space="0" w:color="auto"/>
                <w:bottom w:val="none" w:sz="0" w:space="0" w:color="auto"/>
                <w:right w:val="none" w:sz="0" w:space="0" w:color="auto"/>
              </w:divBdr>
            </w:div>
          </w:divsChild>
        </w:div>
        <w:div w:id="1850558797">
          <w:marLeft w:val="0"/>
          <w:marRight w:val="0"/>
          <w:marTop w:val="0"/>
          <w:marBottom w:val="0"/>
          <w:divBdr>
            <w:top w:val="none" w:sz="0" w:space="0" w:color="auto"/>
            <w:left w:val="none" w:sz="0" w:space="0" w:color="auto"/>
            <w:bottom w:val="none" w:sz="0" w:space="0" w:color="auto"/>
            <w:right w:val="none" w:sz="0" w:space="0" w:color="auto"/>
          </w:divBdr>
          <w:divsChild>
            <w:div w:id="1892576073">
              <w:marLeft w:val="0"/>
              <w:marRight w:val="0"/>
              <w:marTop w:val="0"/>
              <w:marBottom w:val="0"/>
              <w:divBdr>
                <w:top w:val="none" w:sz="0" w:space="0" w:color="auto"/>
                <w:left w:val="none" w:sz="0" w:space="0" w:color="auto"/>
                <w:bottom w:val="none" w:sz="0" w:space="0" w:color="auto"/>
                <w:right w:val="none" w:sz="0" w:space="0" w:color="auto"/>
              </w:divBdr>
            </w:div>
          </w:divsChild>
        </w:div>
        <w:div w:id="1800682339">
          <w:marLeft w:val="0"/>
          <w:marRight w:val="0"/>
          <w:marTop w:val="0"/>
          <w:marBottom w:val="0"/>
          <w:divBdr>
            <w:top w:val="none" w:sz="0" w:space="0" w:color="auto"/>
            <w:left w:val="none" w:sz="0" w:space="0" w:color="auto"/>
            <w:bottom w:val="none" w:sz="0" w:space="0" w:color="auto"/>
            <w:right w:val="none" w:sz="0" w:space="0" w:color="auto"/>
          </w:divBdr>
          <w:divsChild>
            <w:div w:id="515576002">
              <w:marLeft w:val="0"/>
              <w:marRight w:val="0"/>
              <w:marTop w:val="0"/>
              <w:marBottom w:val="0"/>
              <w:divBdr>
                <w:top w:val="none" w:sz="0" w:space="0" w:color="auto"/>
                <w:left w:val="none" w:sz="0" w:space="0" w:color="auto"/>
                <w:bottom w:val="none" w:sz="0" w:space="0" w:color="auto"/>
                <w:right w:val="none" w:sz="0" w:space="0" w:color="auto"/>
              </w:divBdr>
            </w:div>
          </w:divsChild>
        </w:div>
        <w:div w:id="1539200453">
          <w:marLeft w:val="0"/>
          <w:marRight w:val="0"/>
          <w:marTop w:val="0"/>
          <w:marBottom w:val="0"/>
          <w:divBdr>
            <w:top w:val="none" w:sz="0" w:space="0" w:color="auto"/>
            <w:left w:val="none" w:sz="0" w:space="0" w:color="auto"/>
            <w:bottom w:val="none" w:sz="0" w:space="0" w:color="auto"/>
            <w:right w:val="none" w:sz="0" w:space="0" w:color="auto"/>
          </w:divBdr>
          <w:divsChild>
            <w:div w:id="1835104210">
              <w:marLeft w:val="0"/>
              <w:marRight w:val="0"/>
              <w:marTop w:val="0"/>
              <w:marBottom w:val="0"/>
              <w:divBdr>
                <w:top w:val="none" w:sz="0" w:space="0" w:color="auto"/>
                <w:left w:val="none" w:sz="0" w:space="0" w:color="auto"/>
                <w:bottom w:val="none" w:sz="0" w:space="0" w:color="auto"/>
                <w:right w:val="none" w:sz="0" w:space="0" w:color="auto"/>
              </w:divBdr>
            </w:div>
          </w:divsChild>
        </w:div>
        <w:div w:id="677655065">
          <w:marLeft w:val="0"/>
          <w:marRight w:val="0"/>
          <w:marTop w:val="0"/>
          <w:marBottom w:val="0"/>
          <w:divBdr>
            <w:top w:val="none" w:sz="0" w:space="0" w:color="auto"/>
            <w:left w:val="none" w:sz="0" w:space="0" w:color="auto"/>
            <w:bottom w:val="none" w:sz="0" w:space="0" w:color="auto"/>
            <w:right w:val="none" w:sz="0" w:space="0" w:color="auto"/>
          </w:divBdr>
          <w:divsChild>
            <w:div w:id="2137485417">
              <w:marLeft w:val="0"/>
              <w:marRight w:val="0"/>
              <w:marTop w:val="0"/>
              <w:marBottom w:val="0"/>
              <w:divBdr>
                <w:top w:val="none" w:sz="0" w:space="0" w:color="auto"/>
                <w:left w:val="none" w:sz="0" w:space="0" w:color="auto"/>
                <w:bottom w:val="none" w:sz="0" w:space="0" w:color="auto"/>
                <w:right w:val="none" w:sz="0" w:space="0" w:color="auto"/>
              </w:divBdr>
            </w:div>
          </w:divsChild>
        </w:div>
        <w:div w:id="347292889">
          <w:marLeft w:val="0"/>
          <w:marRight w:val="0"/>
          <w:marTop w:val="0"/>
          <w:marBottom w:val="0"/>
          <w:divBdr>
            <w:top w:val="none" w:sz="0" w:space="0" w:color="auto"/>
            <w:left w:val="none" w:sz="0" w:space="0" w:color="auto"/>
            <w:bottom w:val="none" w:sz="0" w:space="0" w:color="auto"/>
            <w:right w:val="none" w:sz="0" w:space="0" w:color="auto"/>
          </w:divBdr>
          <w:divsChild>
            <w:div w:id="1903249010">
              <w:marLeft w:val="0"/>
              <w:marRight w:val="0"/>
              <w:marTop w:val="0"/>
              <w:marBottom w:val="0"/>
              <w:divBdr>
                <w:top w:val="none" w:sz="0" w:space="0" w:color="auto"/>
                <w:left w:val="none" w:sz="0" w:space="0" w:color="auto"/>
                <w:bottom w:val="none" w:sz="0" w:space="0" w:color="auto"/>
                <w:right w:val="none" w:sz="0" w:space="0" w:color="auto"/>
              </w:divBdr>
            </w:div>
          </w:divsChild>
        </w:div>
        <w:div w:id="1037967692">
          <w:marLeft w:val="0"/>
          <w:marRight w:val="0"/>
          <w:marTop w:val="0"/>
          <w:marBottom w:val="0"/>
          <w:divBdr>
            <w:top w:val="none" w:sz="0" w:space="0" w:color="auto"/>
            <w:left w:val="none" w:sz="0" w:space="0" w:color="auto"/>
            <w:bottom w:val="none" w:sz="0" w:space="0" w:color="auto"/>
            <w:right w:val="none" w:sz="0" w:space="0" w:color="auto"/>
          </w:divBdr>
          <w:divsChild>
            <w:div w:id="1250699232">
              <w:marLeft w:val="0"/>
              <w:marRight w:val="0"/>
              <w:marTop w:val="0"/>
              <w:marBottom w:val="0"/>
              <w:divBdr>
                <w:top w:val="none" w:sz="0" w:space="0" w:color="auto"/>
                <w:left w:val="none" w:sz="0" w:space="0" w:color="auto"/>
                <w:bottom w:val="none" w:sz="0" w:space="0" w:color="auto"/>
                <w:right w:val="none" w:sz="0" w:space="0" w:color="auto"/>
              </w:divBdr>
            </w:div>
          </w:divsChild>
        </w:div>
        <w:div w:id="1520394110">
          <w:marLeft w:val="0"/>
          <w:marRight w:val="0"/>
          <w:marTop w:val="0"/>
          <w:marBottom w:val="0"/>
          <w:divBdr>
            <w:top w:val="none" w:sz="0" w:space="0" w:color="auto"/>
            <w:left w:val="none" w:sz="0" w:space="0" w:color="auto"/>
            <w:bottom w:val="none" w:sz="0" w:space="0" w:color="auto"/>
            <w:right w:val="none" w:sz="0" w:space="0" w:color="auto"/>
          </w:divBdr>
          <w:divsChild>
            <w:div w:id="51738318">
              <w:marLeft w:val="0"/>
              <w:marRight w:val="0"/>
              <w:marTop w:val="0"/>
              <w:marBottom w:val="0"/>
              <w:divBdr>
                <w:top w:val="none" w:sz="0" w:space="0" w:color="auto"/>
                <w:left w:val="none" w:sz="0" w:space="0" w:color="auto"/>
                <w:bottom w:val="none" w:sz="0" w:space="0" w:color="auto"/>
                <w:right w:val="none" w:sz="0" w:space="0" w:color="auto"/>
              </w:divBdr>
            </w:div>
          </w:divsChild>
        </w:div>
        <w:div w:id="1519928984">
          <w:marLeft w:val="0"/>
          <w:marRight w:val="0"/>
          <w:marTop w:val="0"/>
          <w:marBottom w:val="0"/>
          <w:divBdr>
            <w:top w:val="none" w:sz="0" w:space="0" w:color="auto"/>
            <w:left w:val="none" w:sz="0" w:space="0" w:color="auto"/>
            <w:bottom w:val="none" w:sz="0" w:space="0" w:color="auto"/>
            <w:right w:val="none" w:sz="0" w:space="0" w:color="auto"/>
          </w:divBdr>
          <w:divsChild>
            <w:div w:id="438524289">
              <w:marLeft w:val="0"/>
              <w:marRight w:val="0"/>
              <w:marTop w:val="0"/>
              <w:marBottom w:val="0"/>
              <w:divBdr>
                <w:top w:val="none" w:sz="0" w:space="0" w:color="auto"/>
                <w:left w:val="none" w:sz="0" w:space="0" w:color="auto"/>
                <w:bottom w:val="none" w:sz="0" w:space="0" w:color="auto"/>
                <w:right w:val="none" w:sz="0" w:space="0" w:color="auto"/>
              </w:divBdr>
            </w:div>
          </w:divsChild>
        </w:div>
        <w:div w:id="691758536">
          <w:marLeft w:val="0"/>
          <w:marRight w:val="0"/>
          <w:marTop w:val="0"/>
          <w:marBottom w:val="0"/>
          <w:divBdr>
            <w:top w:val="none" w:sz="0" w:space="0" w:color="auto"/>
            <w:left w:val="none" w:sz="0" w:space="0" w:color="auto"/>
            <w:bottom w:val="none" w:sz="0" w:space="0" w:color="auto"/>
            <w:right w:val="none" w:sz="0" w:space="0" w:color="auto"/>
          </w:divBdr>
          <w:divsChild>
            <w:div w:id="1153447600">
              <w:marLeft w:val="0"/>
              <w:marRight w:val="0"/>
              <w:marTop w:val="0"/>
              <w:marBottom w:val="0"/>
              <w:divBdr>
                <w:top w:val="none" w:sz="0" w:space="0" w:color="auto"/>
                <w:left w:val="none" w:sz="0" w:space="0" w:color="auto"/>
                <w:bottom w:val="none" w:sz="0" w:space="0" w:color="auto"/>
                <w:right w:val="none" w:sz="0" w:space="0" w:color="auto"/>
              </w:divBdr>
            </w:div>
          </w:divsChild>
        </w:div>
        <w:div w:id="578830965">
          <w:marLeft w:val="0"/>
          <w:marRight w:val="0"/>
          <w:marTop w:val="0"/>
          <w:marBottom w:val="0"/>
          <w:divBdr>
            <w:top w:val="none" w:sz="0" w:space="0" w:color="auto"/>
            <w:left w:val="none" w:sz="0" w:space="0" w:color="auto"/>
            <w:bottom w:val="none" w:sz="0" w:space="0" w:color="auto"/>
            <w:right w:val="none" w:sz="0" w:space="0" w:color="auto"/>
          </w:divBdr>
          <w:divsChild>
            <w:div w:id="1414008911">
              <w:marLeft w:val="0"/>
              <w:marRight w:val="0"/>
              <w:marTop w:val="0"/>
              <w:marBottom w:val="0"/>
              <w:divBdr>
                <w:top w:val="none" w:sz="0" w:space="0" w:color="auto"/>
                <w:left w:val="none" w:sz="0" w:space="0" w:color="auto"/>
                <w:bottom w:val="none" w:sz="0" w:space="0" w:color="auto"/>
                <w:right w:val="none" w:sz="0" w:space="0" w:color="auto"/>
              </w:divBdr>
            </w:div>
          </w:divsChild>
        </w:div>
        <w:div w:id="1469663245">
          <w:marLeft w:val="0"/>
          <w:marRight w:val="0"/>
          <w:marTop w:val="0"/>
          <w:marBottom w:val="0"/>
          <w:divBdr>
            <w:top w:val="none" w:sz="0" w:space="0" w:color="auto"/>
            <w:left w:val="none" w:sz="0" w:space="0" w:color="auto"/>
            <w:bottom w:val="none" w:sz="0" w:space="0" w:color="auto"/>
            <w:right w:val="none" w:sz="0" w:space="0" w:color="auto"/>
          </w:divBdr>
          <w:divsChild>
            <w:div w:id="373504773">
              <w:marLeft w:val="0"/>
              <w:marRight w:val="0"/>
              <w:marTop w:val="0"/>
              <w:marBottom w:val="0"/>
              <w:divBdr>
                <w:top w:val="none" w:sz="0" w:space="0" w:color="auto"/>
                <w:left w:val="none" w:sz="0" w:space="0" w:color="auto"/>
                <w:bottom w:val="none" w:sz="0" w:space="0" w:color="auto"/>
                <w:right w:val="none" w:sz="0" w:space="0" w:color="auto"/>
              </w:divBdr>
            </w:div>
          </w:divsChild>
        </w:div>
        <w:div w:id="757406181">
          <w:marLeft w:val="0"/>
          <w:marRight w:val="0"/>
          <w:marTop w:val="0"/>
          <w:marBottom w:val="0"/>
          <w:divBdr>
            <w:top w:val="none" w:sz="0" w:space="0" w:color="auto"/>
            <w:left w:val="none" w:sz="0" w:space="0" w:color="auto"/>
            <w:bottom w:val="none" w:sz="0" w:space="0" w:color="auto"/>
            <w:right w:val="none" w:sz="0" w:space="0" w:color="auto"/>
          </w:divBdr>
          <w:divsChild>
            <w:div w:id="1047489141">
              <w:marLeft w:val="0"/>
              <w:marRight w:val="0"/>
              <w:marTop w:val="0"/>
              <w:marBottom w:val="0"/>
              <w:divBdr>
                <w:top w:val="none" w:sz="0" w:space="0" w:color="auto"/>
                <w:left w:val="none" w:sz="0" w:space="0" w:color="auto"/>
                <w:bottom w:val="none" w:sz="0" w:space="0" w:color="auto"/>
                <w:right w:val="none" w:sz="0" w:space="0" w:color="auto"/>
              </w:divBdr>
            </w:div>
          </w:divsChild>
        </w:div>
        <w:div w:id="1664044529">
          <w:marLeft w:val="0"/>
          <w:marRight w:val="0"/>
          <w:marTop w:val="0"/>
          <w:marBottom w:val="0"/>
          <w:divBdr>
            <w:top w:val="none" w:sz="0" w:space="0" w:color="auto"/>
            <w:left w:val="none" w:sz="0" w:space="0" w:color="auto"/>
            <w:bottom w:val="none" w:sz="0" w:space="0" w:color="auto"/>
            <w:right w:val="none" w:sz="0" w:space="0" w:color="auto"/>
          </w:divBdr>
          <w:divsChild>
            <w:div w:id="1808622938">
              <w:marLeft w:val="0"/>
              <w:marRight w:val="0"/>
              <w:marTop w:val="0"/>
              <w:marBottom w:val="0"/>
              <w:divBdr>
                <w:top w:val="none" w:sz="0" w:space="0" w:color="auto"/>
                <w:left w:val="none" w:sz="0" w:space="0" w:color="auto"/>
                <w:bottom w:val="none" w:sz="0" w:space="0" w:color="auto"/>
                <w:right w:val="none" w:sz="0" w:space="0" w:color="auto"/>
              </w:divBdr>
            </w:div>
          </w:divsChild>
        </w:div>
        <w:div w:id="1767537220">
          <w:marLeft w:val="0"/>
          <w:marRight w:val="0"/>
          <w:marTop w:val="0"/>
          <w:marBottom w:val="0"/>
          <w:divBdr>
            <w:top w:val="none" w:sz="0" w:space="0" w:color="auto"/>
            <w:left w:val="none" w:sz="0" w:space="0" w:color="auto"/>
            <w:bottom w:val="none" w:sz="0" w:space="0" w:color="auto"/>
            <w:right w:val="none" w:sz="0" w:space="0" w:color="auto"/>
          </w:divBdr>
          <w:divsChild>
            <w:div w:id="755129063">
              <w:marLeft w:val="0"/>
              <w:marRight w:val="0"/>
              <w:marTop w:val="0"/>
              <w:marBottom w:val="0"/>
              <w:divBdr>
                <w:top w:val="none" w:sz="0" w:space="0" w:color="auto"/>
                <w:left w:val="none" w:sz="0" w:space="0" w:color="auto"/>
                <w:bottom w:val="none" w:sz="0" w:space="0" w:color="auto"/>
                <w:right w:val="none" w:sz="0" w:space="0" w:color="auto"/>
              </w:divBdr>
            </w:div>
          </w:divsChild>
        </w:div>
        <w:div w:id="1619793771">
          <w:marLeft w:val="0"/>
          <w:marRight w:val="0"/>
          <w:marTop w:val="0"/>
          <w:marBottom w:val="0"/>
          <w:divBdr>
            <w:top w:val="none" w:sz="0" w:space="0" w:color="auto"/>
            <w:left w:val="none" w:sz="0" w:space="0" w:color="auto"/>
            <w:bottom w:val="none" w:sz="0" w:space="0" w:color="auto"/>
            <w:right w:val="none" w:sz="0" w:space="0" w:color="auto"/>
          </w:divBdr>
          <w:divsChild>
            <w:div w:id="1082877958">
              <w:marLeft w:val="0"/>
              <w:marRight w:val="0"/>
              <w:marTop w:val="0"/>
              <w:marBottom w:val="0"/>
              <w:divBdr>
                <w:top w:val="none" w:sz="0" w:space="0" w:color="auto"/>
                <w:left w:val="none" w:sz="0" w:space="0" w:color="auto"/>
                <w:bottom w:val="none" w:sz="0" w:space="0" w:color="auto"/>
                <w:right w:val="none" w:sz="0" w:space="0" w:color="auto"/>
              </w:divBdr>
            </w:div>
          </w:divsChild>
        </w:div>
        <w:div w:id="2015961467">
          <w:marLeft w:val="0"/>
          <w:marRight w:val="0"/>
          <w:marTop w:val="0"/>
          <w:marBottom w:val="0"/>
          <w:divBdr>
            <w:top w:val="none" w:sz="0" w:space="0" w:color="auto"/>
            <w:left w:val="none" w:sz="0" w:space="0" w:color="auto"/>
            <w:bottom w:val="none" w:sz="0" w:space="0" w:color="auto"/>
            <w:right w:val="none" w:sz="0" w:space="0" w:color="auto"/>
          </w:divBdr>
          <w:divsChild>
            <w:div w:id="2138524887">
              <w:marLeft w:val="0"/>
              <w:marRight w:val="0"/>
              <w:marTop w:val="0"/>
              <w:marBottom w:val="0"/>
              <w:divBdr>
                <w:top w:val="none" w:sz="0" w:space="0" w:color="auto"/>
                <w:left w:val="none" w:sz="0" w:space="0" w:color="auto"/>
                <w:bottom w:val="none" w:sz="0" w:space="0" w:color="auto"/>
                <w:right w:val="none" w:sz="0" w:space="0" w:color="auto"/>
              </w:divBdr>
            </w:div>
          </w:divsChild>
        </w:div>
        <w:div w:id="1167209525">
          <w:marLeft w:val="0"/>
          <w:marRight w:val="0"/>
          <w:marTop w:val="0"/>
          <w:marBottom w:val="0"/>
          <w:divBdr>
            <w:top w:val="none" w:sz="0" w:space="0" w:color="auto"/>
            <w:left w:val="none" w:sz="0" w:space="0" w:color="auto"/>
            <w:bottom w:val="none" w:sz="0" w:space="0" w:color="auto"/>
            <w:right w:val="none" w:sz="0" w:space="0" w:color="auto"/>
          </w:divBdr>
          <w:divsChild>
            <w:div w:id="2025670926">
              <w:marLeft w:val="0"/>
              <w:marRight w:val="0"/>
              <w:marTop w:val="0"/>
              <w:marBottom w:val="0"/>
              <w:divBdr>
                <w:top w:val="none" w:sz="0" w:space="0" w:color="auto"/>
                <w:left w:val="none" w:sz="0" w:space="0" w:color="auto"/>
                <w:bottom w:val="none" w:sz="0" w:space="0" w:color="auto"/>
                <w:right w:val="none" w:sz="0" w:space="0" w:color="auto"/>
              </w:divBdr>
            </w:div>
          </w:divsChild>
        </w:div>
        <w:div w:id="876427922">
          <w:marLeft w:val="0"/>
          <w:marRight w:val="0"/>
          <w:marTop w:val="0"/>
          <w:marBottom w:val="0"/>
          <w:divBdr>
            <w:top w:val="none" w:sz="0" w:space="0" w:color="auto"/>
            <w:left w:val="none" w:sz="0" w:space="0" w:color="auto"/>
            <w:bottom w:val="none" w:sz="0" w:space="0" w:color="auto"/>
            <w:right w:val="none" w:sz="0" w:space="0" w:color="auto"/>
          </w:divBdr>
          <w:divsChild>
            <w:div w:id="1890453659">
              <w:marLeft w:val="0"/>
              <w:marRight w:val="0"/>
              <w:marTop w:val="0"/>
              <w:marBottom w:val="0"/>
              <w:divBdr>
                <w:top w:val="none" w:sz="0" w:space="0" w:color="auto"/>
                <w:left w:val="none" w:sz="0" w:space="0" w:color="auto"/>
                <w:bottom w:val="none" w:sz="0" w:space="0" w:color="auto"/>
                <w:right w:val="none" w:sz="0" w:space="0" w:color="auto"/>
              </w:divBdr>
            </w:div>
          </w:divsChild>
        </w:div>
        <w:div w:id="1615089911">
          <w:marLeft w:val="0"/>
          <w:marRight w:val="0"/>
          <w:marTop w:val="0"/>
          <w:marBottom w:val="0"/>
          <w:divBdr>
            <w:top w:val="none" w:sz="0" w:space="0" w:color="auto"/>
            <w:left w:val="none" w:sz="0" w:space="0" w:color="auto"/>
            <w:bottom w:val="none" w:sz="0" w:space="0" w:color="auto"/>
            <w:right w:val="none" w:sz="0" w:space="0" w:color="auto"/>
          </w:divBdr>
          <w:divsChild>
            <w:div w:id="404304432">
              <w:marLeft w:val="0"/>
              <w:marRight w:val="0"/>
              <w:marTop w:val="0"/>
              <w:marBottom w:val="0"/>
              <w:divBdr>
                <w:top w:val="none" w:sz="0" w:space="0" w:color="auto"/>
                <w:left w:val="none" w:sz="0" w:space="0" w:color="auto"/>
                <w:bottom w:val="none" w:sz="0" w:space="0" w:color="auto"/>
                <w:right w:val="none" w:sz="0" w:space="0" w:color="auto"/>
              </w:divBdr>
            </w:div>
          </w:divsChild>
        </w:div>
        <w:div w:id="259726455">
          <w:marLeft w:val="0"/>
          <w:marRight w:val="0"/>
          <w:marTop w:val="0"/>
          <w:marBottom w:val="0"/>
          <w:divBdr>
            <w:top w:val="none" w:sz="0" w:space="0" w:color="auto"/>
            <w:left w:val="none" w:sz="0" w:space="0" w:color="auto"/>
            <w:bottom w:val="none" w:sz="0" w:space="0" w:color="auto"/>
            <w:right w:val="none" w:sz="0" w:space="0" w:color="auto"/>
          </w:divBdr>
          <w:divsChild>
            <w:div w:id="865949362">
              <w:marLeft w:val="0"/>
              <w:marRight w:val="0"/>
              <w:marTop w:val="0"/>
              <w:marBottom w:val="0"/>
              <w:divBdr>
                <w:top w:val="none" w:sz="0" w:space="0" w:color="auto"/>
                <w:left w:val="none" w:sz="0" w:space="0" w:color="auto"/>
                <w:bottom w:val="none" w:sz="0" w:space="0" w:color="auto"/>
                <w:right w:val="none" w:sz="0" w:space="0" w:color="auto"/>
              </w:divBdr>
            </w:div>
          </w:divsChild>
        </w:div>
        <w:div w:id="1573155164">
          <w:marLeft w:val="0"/>
          <w:marRight w:val="0"/>
          <w:marTop w:val="0"/>
          <w:marBottom w:val="0"/>
          <w:divBdr>
            <w:top w:val="none" w:sz="0" w:space="0" w:color="auto"/>
            <w:left w:val="none" w:sz="0" w:space="0" w:color="auto"/>
            <w:bottom w:val="none" w:sz="0" w:space="0" w:color="auto"/>
            <w:right w:val="none" w:sz="0" w:space="0" w:color="auto"/>
          </w:divBdr>
          <w:divsChild>
            <w:div w:id="279461498">
              <w:marLeft w:val="0"/>
              <w:marRight w:val="0"/>
              <w:marTop w:val="0"/>
              <w:marBottom w:val="0"/>
              <w:divBdr>
                <w:top w:val="none" w:sz="0" w:space="0" w:color="auto"/>
                <w:left w:val="none" w:sz="0" w:space="0" w:color="auto"/>
                <w:bottom w:val="none" w:sz="0" w:space="0" w:color="auto"/>
                <w:right w:val="none" w:sz="0" w:space="0" w:color="auto"/>
              </w:divBdr>
            </w:div>
          </w:divsChild>
        </w:div>
        <w:div w:id="1291130105">
          <w:marLeft w:val="0"/>
          <w:marRight w:val="0"/>
          <w:marTop w:val="0"/>
          <w:marBottom w:val="0"/>
          <w:divBdr>
            <w:top w:val="none" w:sz="0" w:space="0" w:color="auto"/>
            <w:left w:val="none" w:sz="0" w:space="0" w:color="auto"/>
            <w:bottom w:val="none" w:sz="0" w:space="0" w:color="auto"/>
            <w:right w:val="none" w:sz="0" w:space="0" w:color="auto"/>
          </w:divBdr>
          <w:divsChild>
            <w:div w:id="59136518">
              <w:marLeft w:val="0"/>
              <w:marRight w:val="0"/>
              <w:marTop w:val="0"/>
              <w:marBottom w:val="0"/>
              <w:divBdr>
                <w:top w:val="none" w:sz="0" w:space="0" w:color="auto"/>
                <w:left w:val="none" w:sz="0" w:space="0" w:color="auto"/>
                <w:bottom w:val="none" w:sz="0" w:space="0" w:color="auto"/>
                <w:right w:val="none" w:sz="0" w:space="0" w:color="auto"/>
              </w:divBdr>
            </w:div>
          </w:divsChild>
        </w:div>
        <w:div w:id="1591230237">
          <w:marLeft w:val="0"/>
          <w:marRight w:val="0"/>
          <w:marTop w:val="0"/>
          <w:marBottom w:val="0"/>
          <w:divBdr>
            <w:top w:val="none" w:sz="0" w:space="0" w:color="auto"/>
            <w:left w:val="none" w:sz="0" w:space="0" w:color="auto"/>
            <w:bottom w:val="none" w:sz="0" w:space="0" w:color="auto"/>
            <w:right w:val="none" w:sz="0" w:space="0" w:color="auto"/>
          </w:divBdr>
          <w:divsChild>
            <w:div w:id="367028047">
              <w:marLeft w:val="0"/>
              <w:marRight w:val="0"/>
              <w:marTop w:val="0"/>
              <w:marBottom w:val="0"/>
              <w:divBdr>
                <w:top w:val="none" w:sz="0" w:space="0" w:color="auto"/>
                <w:left w:val="none" w:sz="0" w:space="0" w:color="auto"/>
                <w:bottom w:val="none" w:sz="0" w:space="0" w:color="auto"/>
                <w:right w:val="none" w:sz="0" w:space="0" w:color="auto"/>
              </w:divBdr>
            </w:div>
          </w:divsChild>
        </w:div>
        <w:div w:id="1630086367">
          <w:marLeft w:val="0"/>
          <w:marRight w:val="0"/>
          <w:marTop w:val="0"/>
          <w:marBottom w:val="0"/>
          <w:divBdr>
            <w:top w:val="none" w:sz="0" w:space="0" w:color="auto"/>
            <w:left w:val="none" w:sz="0" w:space="0" w:color="auto"/>
            <w:bottom w:val="none" w:sz="0" w:space="0" w:color="auto"/>
            <w:right w:val="none" w:sz="0" w:space="0" w:color="auto"/>
          </w:divBdr>
          <w:divsChild>
            <w:div w:id="1731228065">
              <w:marLeft w:val="0"/>
              <w:marRight w:val="0"/>
              <w:marTop w:val="0"/>
              <w:marBottom w:val="0"/>
              <w:divBdr>
                <w:top w:val="none" w:sz="0" w:space="0" w:color="auto"/>
                <w:left w:val="none" w:sz="0" w:space="0" w:color="auto"/>
                <w:bottom w:val="none" w:sz="0" w:space="0" w:color="auto"/>
                <w:right w:val="none" w:sz="0" w:space="0" w:color="auto"/>
              </w:divBdr>
            </w:div>
          </w:divsChild>
        </w:div>
        <w:div w:id="891692458">
          <w:marLeft w:val="0"/>
          <w:marRight w:val="0"/>
          <w:marTop w:val="0"/>
          <w:marBottom w:val="0"/>
          <w:divBdr>
            <w:top w:val="none" w:sz="0" w:space="0" w:color="auto"/>
            <w:left w:val="none" w:sz="0" w:space="0" w:color="auto"/>
            <w:bottom w:val="none" w:sz="0" w:space="0" w:color="auto"/>
            <w:right w:val="none" w:sz="0" w:space="0" w:color="auto"/>
          </w:divBdr>
          <w:divsChild>
            <w:div w:id="271938956">
              <w:marLeft w:val="0"/>
              <w:marRight w:val="0"/>
              <w:marTop w:val="0"/>
              <w:marBottom w:val="0"/>
              <w:divBdr>
                <w:top w:val="none" w:sz="0" w:space="0" w:color="auto"/>
                <w:left w:val="none" w:sz="0" w:space="0" w:color="auto"/>
                <w:bottom w:val="none" w:sz="0" w:space="0" w:color="auto"/>
                <w:right w:val="none" w:sz="0" w:space="0" w:color="auto"/>
              </w:divBdr>
            </w:div>
          </w:divsChild>
        </w:div>
        <w:div w:id="992682477">
          <w:marLeft w:val="0"/>
          <w:marRight w:val="0"/>
          <w:marTop w:val="0"/>
          <w:marBottom w:val="0"/>
          <w:divBdr>
            <w:top w:val="none" w:sz="0" w:space="0" w:color="auto"/>
            <w:left w:val="none" w:sz="0" w:space="0" w:color="auto"/>
            <w:bottom w:val="none" w:sz="0" w:space="0" w:color="auto"/>
            <w:right w:val="none" w:sz="0" w:space="0" w:color="auto"/>
          </w:divBdr>
          <w:divsChild>
            <w:div w:id="89082416">
              <w:marLeft w:val="0"/>
              <w:marRight w:val="0"/>
              <w:marTop w:val="0"/>
              <w:marBottom w:val="0"/>
              <w:divBdr>
                <w:top w:val="none" w:sz="0" w:space="0" w:color="auto"/>
                <w:left w:val="none" w:sz="0" w:space="0" w:color="auto"/>
                <w:bottom w:val="none" w:sz="0" w:space="0" w:color="auto"/>
                <w:right w:val="none" w:sz="0" w:space="0" w:color="auto"/>
              </w:divBdr>
            </w:div>
          </w:divsChild>
        </w:div>
        <w:div w:id="1383169525">
          <w:marLeft w:val="0"/>
          <w:marRight w:val="0"/>
          <w:marTop w:val="0"/>
          <w:marBottom w:val="0"/>
          <w:divBdr>
            <w:top w:val="none" w:sz="0" w:space="0" w:color="auto"/>
            <w:left w:val="none" w:sz="0" w:space="0" w:color="auto"/>
            <w:bottom w:val="none" w:sz="0" w:space="0" w:color="auto"/>
            <w:right w:val="none" w:sz="0" w:space="0" w:color="auto"/>
          </w:divBdr>
          <w:divsChild>
            <w:div w:id="591934460">
              <w:marLeft w:val="0"/>
              <w:marRight w:val="0"/>
              <w:marTop w:val="0"/>
              <w:marBottom w:val="0"/>
              <w:divBdr>
                <w:top w:val="none" w:sz="0" w:space="0" w:color="auto"/>
                <w:left w:val="none" w:sz="0" w:space="0" w:color="auto"/>
                <w:bottom w:val="none" w:sz="0" w:space="0" w:color="auto"/>
                <w:right w:val="none" w:sz="0" w:space="0" w:color="auto"/>
              </w:divBdr>
            </w:div>
          </w:divsChild>
        </w:div>
        <w:div w:id="918172455">
          <w:marLeft w:val="0"/>
          <w:marRight w:val="0"/>
          <w:marTop w:val="0"/>
          <w:marBottom w:val="0"/>
          <w:divBdr>
            <w:top w:val="none" w:sz="0" w:space="0" w:color="auto"/>
            <w:left w:val="none" w:sz="0" w:space="0" w:color="auto"/>
            <w:bottom w:val="none" w:sz="0" w:space="0" w:color="auto"/>
            <w:right w:val="none" w:sz="0" w:space="0" w:color="auto"/>
          </w:divBdr>
          <w:divsChild>
            <w:div w:id="1238981343">
              <w:marLeft w:val="0"/>
              <w:marRight w:val="0"/>
              <w:marTop w:val="0"/>
              <w:marBottom w:val="0"/>
              <w:divBdr>
                <w:top w:val="none" w:sz="0" w:space="0" w:color="auto"/>
                <w:left w:val="none" w:sz="0" w:space="0" w:color="auto"/>
                <w:bottom w:val="none" w:sz="0" w:space="0" w:color="auto"/>
                <w:right w:val="none" w:sz="0" w:space="0" w:color="auto"/>
              </w:divBdr>
            </w:div>
          </w:divsChild>
        </w:div>
        <w:div w:id="145513580">
          <w:marLeft w:val="0"/>
          <w:marRight w:val="0"/>
          <w:marTop w:val="0"/>
          <w:marBottom w:val="0"/>
          <w:divBdr>
            <w:top w:val="none" w:sz="0" w:space="0" w:color="auto"/>
            <w:left w:val="none" w:sz="0" w:space="0" w:color="auto"/>
            <w:bottom w:val="none" w:sz="0" w:space="0" w:color="auto"/>
            <w:right w:val="none" w:sz="0" w:space="0" w:color="auto"/>
          </w:divBdr>
          <w:divsChild>
            <w:div w:id="118306927">
              <w:marLeft w:val="0"/>
              <w:marRight w:val="0"/>
              <w:marTop w:val="0"/>
              <w:marBottom w:val="0"/>
              <w:divBdr>
                <w:top w:val="none" w:sz="0" w:space="0" w:color="auto"/>
                <w:left w:val="none" w:sz="0" w:space="0" w:color="auto"/>
                <w:bottom w:val="none" w:sz="0" w:space="0" w:color="auto"/>
                <w:right w:val="none" w:sz="0" w:space="0" w:color="auto"/>
              </w:divBdr>
            </w:div>
          </w:divsChild>
        </w:div>
        <w:div w:id="472137035">
          <w:marLeft w:val="0"/>
          <w:marRight w:val="0"/>
          <w:marTop w:val="0"/>
          <w:marBottom w:val="0"/>
          <w:divBdr>
            <w:top w:val="none" w:sz="0" w:space="0" w:color="auto"/>
            <w:left w:val="none" w:sz="0" w:space="0" w:color="auto"/>
            <w:bottom w:val="none" w:sz="0" w:space="0" w:color="auto"/>
            <w:right w:val="none" w:sz="0" w:space="0" w:color="auto"/>
          </w:divBdr>
          <w:divsChild>
            <w:div w:id="798035516">
              <w:marLeft w:val="0"/>
              <w:marRight w:val="0"/>
              <w:marTop w:val="0"/>
              <w:marBottom w:val="0"/>
              <w:divBdr>
                <w:top w:val="none" w:sz="0" w:space="0" w:color="auto"/>
                <w:left w:val="none" w:sz="0" w:space="0" w:color="auto"/>
                <w:bottom w:val="none" w:sz="0" w:space="0" w:color="auto"/>
                <w:right w:val="none" w:sz="0" w:space="0" w:color="auto"/>
              </w:divBdr>
            </w:div>
          </w:divsChild>
        </w:div>
        <w:div w:id="1840152383">
          <w:marLeft w:val="0"/>
          <w:marRight w:val="0"/>
          <w:marTop w:val="0"/>
          <w:marBottom w:val="0"/>
          <w:divBdr>
            <w:top w:val="none" w:sz="0" w:space="0" w:color="auto"/>
            <w:left w:val="none" w:sz="0" w:space="0" w:color="auto"/>
            <w:bottom w:val="none" w:sz="0" w:space="0" w:color="auto"/>
            <w:right w:val="none" w:sz="0" w:space="0" w:color="auto"/>
          </w:divBdr>
          <w:divsChild>
            <w:div w:id="187261261">
              <w:marLeft w:val="0"/>
              <w:marRight w:val="0"/>
              <w:marTop w:val="0"/>
              <w:marBottom w:val="0"/>
              <w:divBdr>
                <w:top w:val="none" w:sz="0" w:space="0" w:color="auto"/>
                <w:left w:val="none" w:sz="0" w:space="0" w:color="auto"/>
                <w:bottom w:val="none" w:sz="0" w:space="0" w:color="auto"/>
                <w:right w:val="none" w:sz="0" w:space="0" w:color="auto"/>
              </w:divBdr>
            </w:div>
          </w:divsChild>
        </w:div>
        <w:div w:id="1557160271">
          <w:marLeft w:val="0"/>
          <w:marRight w:val="0"/>
          <w:marTop w:val="0"/>
          <w:marBottom w:val="0"/>
          <w:divBdr>
            <w:top w:val="none" w:sz="0" w:space="0" w:color="auto"/>
            <w:left w:val="none" w:sz="0" w:space="0" w:color="auto"/>
            <w:bottom w:val="none" w:sz="0" w:space="0" w:color="auto"/>
            <w:right w:val="none" w:sz="0" w:space="0" w:color="auto"/>
          </w:divBdr>
          <w:divsChild>
            <w:div w:id="1333801863">
              <w:marLeft w:val="0"/>
              <w:marRight w:val="0"/>
              <w:marTop w:val="0"/>
              <w:marBottom w:val="0"/>
              <w:divBdr>
                <w:top w:val="none" w:sz="0" w:space="0" w:color="auto"/>
                <w:left w:val="none" w:sz="0" w:space="0" w:color="auto"/>
                <w:bottom w:val="none" w:sz="0" w:space="0" w:color="auto"/>
                <w:right w:val="none" w:sz="0" w:space="0" w:color="auto"/>
              </w:divBdr>
            </w:div>
          </w:divsChild>
        </w:div>
        <w:div w:id="660696947">
          <w:marLeft w:val="0"/>
          <w:marRight w:val="0"/>
          <w:marTop w:val="0"/>
          <w:marBottom w:val="0"/>
          <w:divBdr>
            <w:top w:val="none" w:sz="0" w:space="0" w:color="auto"/>
            <w:left w:val="none" w:sz="0" w:space="0" w:color="auto"/>
            <w:bottom w:val="none" w:sz="0" w:space="0" w:color="auto"/>
            <w:right w:val="none" w:sz="0" w:space="0" w:color="auto"/>
          </w:divBdr>
          <w:divsChild>
            <w:div w:id="1208179135">
              <w:marLeft w:val="0"/>
              <w:marRight w:val="0"/>
              <w:marTop w:val="0"/>
              <w:marBottom w:val="0"/>
              <w:divBdr>
                <w:top w:val="none" w:sz="0" w:space="0" w:color="auto"/>
                <w:left w:val="none" w:sz="0" w:space="0" w:color="auto"/>
                <w:bottom w:val="none" w:sz="0" w:space="0" w:color="auto"/>
                <w:right w:val="none" w:sz="0" w:space="0" w:color="auto"/>
              </w:divBdr>
            </w:div>
          </w:divsChild>
        </w:div>
        <w:div w:id="1636136828">
          <w:marLeft w:val="0"/>
          <w:marRight w:val="0"/>
          <w:marTop w:val="0"/>
          <w:marBottom w:val="0"/>
          <w:divBdr>
            <w:top w:val="none" w:sz="0" w:space="0" w:color="auto"/>
            <w:left w:val="none" w:sz="0" w:space="0" w:color="auto"/>
            <w:bottom w:val="none" w:sz="0" w:space="0" w:color="auto"/>
            <w:right w:val="none" w:sz="0" w:space="0" w:color="auto"/>
          </w:divBdr>
          <w:divsChild>
            <w:div w:id="647443866">
              <w:marLeft w:val="0"/>
              <w:marRight w:val="0"/>
              <w:marTop w:val="0"/>
              <w:marBottom w:val="0"/>
              <w:divBdr>
                <w:top w:val="none" w:sz="0" w:space="0" w:color="auto"/>
                <w:left w:val="none" w:sz="0" w:space="0" w:color="auto"/>
                <w:bottom w:val="none" w:sz="0" w:space="0" w:color="auto"/>
                <w:right w:val="none" w:sz="0" w:space="0" w:color="auto"/>
              </w:divBdr>
            </w:div>
          </w:divsChild>
        </w:div>
        <w:div w:id="651713411">
          <w:marLeft w:val="0"/>
          <w:marRight w:val="0"/>
          <w:marTop w:val="0"/>
          <w:marBottom w:val="0"/>
          <w:divBdr>
            <w:top w:val="none" w:sz="0" w:space="0" w:color="auto"/>
            <w:left w:val="none" w:sz="0" w:space="0" w:color="auto"/>
            <w:bottom w:val="none" w:sz="0" w:space="0" w:color="auto"/>
            <w:right w:val="none" w:sz="0" w:space="0" w:color="auto"/>
          </w:divBdr>
          <w:divsChild>
            <w:div w:id="13967884">
              <w:marLeft w:val="0"/>
              <w:marRight w:val="0"/>
              <w:marTop w:val="0"/>
              <w:marBottom w:val="0"/>
              <w:divBdr>
                <w:top w:val="none" w:sz="0" w:space="0" w:color="auto"/>
                <w:left w:val="none" w:sz="0" w:space="0" w:color="auto"/>
                <w:bottom w:val="none" w:sz="0" w:space="0" w:color="auto"/>
                <w:right w:val="none" w:sz="0" w:space="0" w:color="auto"/>
              </w:divBdr>
            </w:div>
          </w:divsChild>
        </w:div>
        <w:div w:id="1079595141">
          <w:marLeft w:val="0"/>
          <w:marRight w:val="0"/>
          <w:marTop w:val="0"/>
          <w:marBottom w:val="0"/>
          <w:divBdr>
            <w:top w:val="none" w:sz="0" w:space="0" w:color="auto"/>
            <w:left w:val="none" w:sz="0" w:space="0" w:color="auto"/>
            <w:bottom w:val="none" w:sz="0" w:space="0" w:color="auto"/>
            <w:right w:val="none" w:sz="0" w:space="0" w:color="auto"/>
          </w:divBdr>
          <w:divsChild>
            <w:div w:id="1511943604">
              <w:marLeft w:val="0"/>
              <w:marRight w:val="0"/>
              <w:marTop w:val="0"/>
              <w:marBottom w:val="0"/>
              <w:divBdr>
                <w:top w:val="none" w:sz="0" w:space="0" w:color="auto"/>
                <w:left w:val="none" w:sz="0" w:space="0" w:color="auto"/>
                <w:bottom w:val="none" w:sz="0" w:space="0" w:color="auto"/>
                <w:right w:val="none" w:sz="0" w:space="0" w:color="auto"/>
              </w:divBdr>
            </w:div>
          </w:divsChild>
        </w:div>
        <w:div w:id="1073089049">
          <w:marLeft w:val="0"/>
          <w:marRight w:val="0"/>
          <w:marTop w:val="0"/>
          <w:marBottom w:val="0"/>
          <w:divBdr>
            <w:top w:val="none" w:sz="0" w:space="0" w:color="auto"/>
            <w:left w:val="none" w:sz="0" w:space="0" w:color="auto"/>
            <w:bottom w:val="none" w:sz="0" w:space="0" w:color="auto"/>
            <w:right w:val="none" w:sz="0" w:space="0" w:color="auto"/>
          </w:divBdr>
          <w:divsChild>
            <w:div w:id="357974339">
              <w:marLeft w:val="0"/>
              <w:marRight w:val="0"/>
              <w:marTop w:val="0"/>
              <w:marBottom w:val="0"/>
              <w:divBdr>
                <w:top w:val="none" w:sz="0" w:space="0" w:color="auto"/>
                <w:left w:val="none" w:sz="0" w:space="0" w:color="auto"/>
                <w:bottom w:val="none" w:sz="0" w:space="0" w:color="auto"/>
                <w:right w:val="none" w:sz="0" w:space="0" w:color="auto"/>
              </w:divBdr>
            </w:div>
          </w:divsChild>
        </w:div>
        <w:div w:id="1838644153">
          <w:marLeft w:val="0"/>
          <w:marRight w:val="0"/>
          <w:marTop w:val="0"/>
          <w:marBottom w:val="0"/>
          <w:divBdr>
            <w:top w:val="none" w:sz="0" w:space="0" w:color="auto"/>
            <w:left w:val="none" w:sz="0" w:space="0" w:color="auto"/>
            <w:bottom w:val="none" w:sz="0" w:space="0" w:color="auto"/>
            <w:right w:val="none" w:sz="0" w:space="0" w:color="auto"/>
          </w:divBdr>
          <w:divsChild>
            <w:div w:id="1732999486">
              <w:marLeft w:val="0"/>
              <w:marRight w:val="0"/>
              <w:marTop w:val="0"/>
              <w:marBottom w:val="0"/>
              <w:divBdr>
                <w:top w:val="none" w:sz="0" w:space="0" w:color="auto"/>
                <w:left w:val="none" w:sz="0" w:space="0" w:color="auto"/>
                <w:bottom w:val="none" w:sz="0" w:space="0" w:color="auto"/>
                <w:right w:val="none" w:sz="0" w:space="0" w:color="auto"/>
              </w:divBdr>
            </w:div>
          </w:divsChild>
        </w:div>
        <w:div w:id="1450587376">
          <w:marLeft w:val="0"/>
          <w:marRight w:val="0"/>
          <w:marTop w:val="0"/>
          <w:marBottom w:val="0"/>
          <w:divBdr>
            <w:top w:val="none" w:sz="0" w:space="0" w:color="auto"/>
            <w:left w:val="none" w:sz="0" w:space="0" w:color="auto"/>
            <w:bottom w:val="none" w:sz="0" w:space="0" w:color="auto"/>
            <w:right w:val="none" w:sz="0" w:space="0" w:color="auto"/>
          </w:divBdr>
          <w:divsChild>
            <w:div w:id="438373679">
              <w:marLeft w:val="0"/>
              <w:marRight w:val="0"/>
              <w:marTop w:val="0"/>
              <w:marBottom w:val="0"/>
              <w:divBdr>
                <w:top w:val="none" w:sz="0" w:space="0" w:color="auto"/>
                <w:left w:val="none" w:sz="0" w:space="0" w:color="auto"/>
                <w:bottom w:val="none" w:sz="0" w:space="0" w:color="auto"/>
                <w:right w:val="none" w:sz="0" w:space="0" w:color="auto"/>
              </w:divBdr>
            </w:div>
          </w:divsChild>
        </w:div>
        <w:div w:id="1135099463">
          <w:marLeft w:val="0"/>
          <w:marRight w:val="0"/>
          <w:marTop w:val="0"/>
          <w:marBottom w:val="0"/>
          <w:divBdr>
            <w:top w:val="none" w:sz="0" w:space="0" w:color="auto"/>
            <w:left w:val="none" w:sz="0" w:space="0" w:color="auto"/>
            <w:bottom w:val="none" w:sz="0" w:space="0" w:color="auto"/>
            <w:right w:val="none" w:sz="0" w:space="0" w:color="auto"/>
          </w:divBdr>
          <w:divsChild>
            <w:div w:id="1642613160">
              <w:marLeft w:val="0"/>
              <w:marRight w:val="0"/>
              <w:marTop w:val="0"/>
              <w:marBottom w:val="0"/>
              <w:divBdr>
                <w:top w:val="none" w:sz="0" w:space="0" w:color="auto"/>
                <w:left w:val="none" w:sz="0" w:space="0" w:color="auto"/>
                <w:bottom w:val="none" w:sz="0" w:space="0" w:color="auto"/>
                <w:right w:val="none" w:sz="0" w:space="0" w:color="auto"/>
              </w:divBdr>
            </w:div>
          </w:divsChild>
        </w:div>
        <w:div w:id="850531428">
          <w:marLeft w:val="0"/>
          <w:marRight w:val="0"/>
          <w:marTop w:val="0"/>
          <w:marBottom w:val="0"/>
          <w:divBdr>
            <w:top w:val="none" w:sz="0" w:space="0" w:color="auto"/>
            <w:left w:val="none" w:sz="0" w:space="0" w:color="auto"/>
            <w:bottom w:val="none" w:sz="0" w:space="0" w:color="auto"/>
            <w:right w:val="none" w:sz="0" w:space="0" w:color="auto"/>
          </w:divBdr>
          <w:divsChild>
            <w:div w:id="1258633224">
              <w:marLeft w:val="0"/>
              <w:marRight w:val="0"/>
              <w:marTop w:val="0"/>
              <w:marBottom w:val="0"/>
              <w:divBdr>
                <w:top w:val="none" w:sz="0" w:space="0" w:color="auto"/>
                <w:left w:val="none" w:sz="0" w:space="0" w:color="auto"/>
                <w:bottom w:val="none" w:sz="0" w:space="0" w:color="auto"/>
                <w:right w:val="none" w:sz="0" w:space="0" w:color="auto"/>
              </w:divBdr>
            </w:div>
          </w:divsChild>
        </w:div>
        <w:div w:id="1309163640">
          <w:marLeft w:val="0"/>
          <w:marRight w:val="0"/>
          <w:marTop w:val="0"/>
          <w:marBottom w:val="0"/>
          <w:divBdr>
            <w:top w:val="none" w:sz="0" w:space="0" w:color="auto"/>
            <w:left w:val="none" w:sz="0" w:space="0" w:color="auto"/>
            <w:bottom w:val="none" w:sz="0" w:space="0" w:color="auto"/>
            <w:right w:val="none" w:sz="0" w:space="0" w:color="auto"/>
          </w:divBdr>
          <w:divsChild>
            <w:div w:id="1022782847">
              <w:marLeft w:val="0"/>
              <w:marRight w:val="0"/>
              <w:marTop w:val="0"/>
              <w:marBottom w:val="0"/>
              <w:divBdr>
                <w:top w:val="none" w:sz="0" w:space="0" w:color="auto"/>
                <w:left w:val="none" w:sz="0" w:space="0" w:color="auto"/>
                <w:bottom w:val="none" w:sz="0" w:space="0" w:color="auto"/>
                <w:right w:val="none" w:sz="0" w:space="0" w:color="auto"/>
              </w:divBdr>
            </w:div>
          </w:divsChild>
        </w:div>
        <w:div w:id="22175585">
          <w:marLeft w:val="0"/>
          <w:marRight w:val="0"/>
          <w:marTop w:val="0"/>
          <w:marBottom w:val="0"/>
          <w:divBdr>
            <w:top w:val="none" w:sz="0" w:space="0" w:color="auto"/>
            <w:left w:val="none" w:sz="0" w:space="0" w:color="auto"/>
            <w:bottom w:val="none" w:sz="0" w:space="0" w:color="auto"/>
            <w:right w:val="none" w:sz="0" w:space="0" w:color="auto"/>
          </w:divBdr>
          <w:divsChild>
            <w:div w:id="1523785940">
              <w:marLeft w:val="0"/>
              <w:marRight w:val="0"/>
              <w:marTop w:val="0"/>
              <w:marBottom w:val="0"/>
              <w:divBdr>
                <w:top w:val="none" w:sz="0" w:space="0" w:color="auto"/>
                <w:left w:val="none" w:sz="0" w:space="0" w:color="auto"/>
                <w:bottom w:val="none" w:sz="0" w:space="0" w:color="auto"/>
                <w:right w:val="none" w:sz="0" w:space="0" w:color="auto"/>
              </w:divBdr>
            </w:div>
          </w:divsChild>
        </w:div>
        <w:div w:id="1282030611">
          <w:marLeft w:val="0"/>
          <w:marRight w:val="0"/>
          <w:marTop w:val="0"/>
          <w:marBottom w:val="0"/>
          <w:divBdr>
            <w:top w:val="none" w:sz="0" w:space="0" w:color="auto"/>
            <w:left w:val="none" w:sz="0" w:space="0" w:color="auto"/>
            <w:bottom w:val="none" w:sz="0" w:space="0" w:color="auto"/>
            <w:right w:val="none" w:sz="0" w:space="0" w:color="auto"/>
          </w:divBdr>
          <w:divsChild>
            <w:div w:id="1054504326">
              <w:marLeft w:val="0"/>
              <w:marRight w:val="0"/>
              <w:marTop w:val="0"/>
              <w:marBottom w:val="0"/>
              <w:divBdr>
                <w:top w:val="none" w:sz="0" w:space="0" w:color="auto"/>
                <w:left w:val="none" w:sz="0" w:space="0" w:color="auto"/>
                <w:bottom w:val="none" w:sz="0" w:space="0" w:color="auto"/>
                <w:right w:val="none" w:sz="0" w:space="0" w:color="auto"/>
              </w:divBdr>
            </w:div>
          </w:divsChild>
        </w:div>
        <w:div w:id="128282728">
          <w:marLeft w:val="0"/>
          <w:marRight w:val="0"/>
          <w:marTop w:val="0"/>
          <w:marBottom w:val="0"/>
          <w:divBdr>
            <w:top w:val="none" w:sz="0" w:space="0" w:color="auto"/>
            <w:left w:val="none" w:sz="0" w:space="0" w:color="auto"/>
            <w:bottom w:val="none" w:sz="0" w:space="0" w:color="auto"/>
            <w:right w:val="none" w:sz="0" w:space="0" w:color="auto"/>
          </w:divBdr>
          <w:divsChild>
            <w:div w:id="1189683202">
              <w:marLeft w:val="0"/>
              <w:marRight w:val="0"/>
              <w:marTop w:val="0"/>
              <w:marBottom w:val="0"/>
              <w:divBdr>
                <w:top w:val="none" w:sz="0" w:space="0" w:color="auto"/>
                <w:left w:val="none" w:sz="0" w:space="0" w:color="auto"/>
                <w:bottom w:val="none" w:sz="0" w:space="0" w:color="auto"/>
                <w:right w:val="none" w:sz="0" w:space="0" w:color="auto"/>
              </w:divBdr>
            </w:div>
          </w:divsChild>
        </w:div>
        <w:div w:id="567035960">
          <w:marLeft w:val="0"/>
          <w:marRight w:val="0"/>
          <w:marTop w:val="0"/>
          <w:marBottom w:val="0"/>
          <w:divBdr>
            <w:top w:val="none" w:sz="0" w:space="0" w:color="auto"/>
            <w:left w:val="none" w:sz="0" w:space="0" w:color="auto"/>
            <w:bottom w:val="none" w:sz="0" w:space="0" w:color="auto"/>
            <w:right w:val="none" w:sz="0" w:space="0" w:color="auto"/>
          </w:divBdr>
          <w:divsChild>
            <w:div w:id="2064206761">
              <w:marLeft w:val="0"/>
              <w:marRight w:val="0"/>
              <w:marTop w:val="0"/>
              <w:marBottom w:val="0"/>
              <w:divBdr>
                <w:top w:val="none" w:sz="0" w:space="0" w:color="auto"/>
                <w:left w:val="none" w:sz="0" w:space="0" w:color="auto"/>
                <w:bottom w:val="none" w:sz="0" w:space="0" w:color="auto"/>
                <w:right w:val="none" w:sz="0" w:space="0" w:color="auto"/>
              </w:divBdr>
            </w:div>
          </w:divsChild>
        </w:div>
        <w:div w:id="1858150557">
          <w:marLeft w:val="0"/>
          <w:marRight w:val="0"/>
          <w:marTop w:val="0"/>
          <w:marBottom w:val="0"/>
          <w:divBdr>
            <w:top w:val="none" w:sz="0" w:space="0" w:color="auto"/>
            <w:left w:val="none" w:sz="0" w:space="0" w:color="auto"/>
            <w:bottom w:val="none" w:sz="0" w:space="0" w:color="auto"/>
            <w:right w:val="none" w:sz="0" w:space="0" w:color="auto"/>
          </w:divBdr>
          <w:divsChild>
            <w:div w:id="454061303">
              <w:marLeft w:val="0"/>
              <w:marRight w:val="0"/>
              <w:marTop w:val="0"/>
              <w:marBottom w:val="0"/>
              <w:divBdr>
                <w:top w:val="none" w:sz="0" w:space="0" w:color="auto"/>
                <w:left w:val="none" w:sz="0" w:space="0" w:color="auto"/>
                <w:bottom w:val="none" w:sz="0" w:space="0" w:color="auto"/>
                <w:right w:val="none" w:sz="0" w:space="0" w:color="auto"/>
              </w:divBdr>
            </w:div>
          </w:divsChild>
        </w:div>
        <w:div w:id="859590649">
          <w:marLeft w:val="0"/>
          <w:marRight w:val="0"/>
          <w:marTop w:val="0"/>
          <w:marBottom w:val="0"/>
          <w:divBdr>
            <w:top w:val="none" w:sz="0" w:space="0" w:color="auto"/>
            <w:left w:val="none" w:sz="0" w:space="0" w:color="auto"/>
            <w:bottom w:val="none" w:sz="0" w:space="0" w:color="auto"/>
            <w:right w:val="none" w:sz="0" w:space="0" w:color="auto"/>
          </w:divBdr>
          <w:divsChild>
            <w:div w:id="1111433403">
              <w:marLeft w:val="0"/>
              <w:marRight w:val="0"/>
              <w:marTop w:val="0"/>
              <w:marBottom w:val="0"/>
              <w:divBdr>
                <w:top w:val="none" w:sz="0" w:space="0" w:color="auto"/>
                <w:left w:val="none" w:sz="0" w:space="0" w:color="auto"/>
                <w:bottom w:val="none" w:sz="0" w:space="0" w:color="auto"/>
                <w:right w:val="none" w:sz="0" w:space="0" w:color="auto"/>
              </w:divBdr>
            </w:div>
          </w:divsChild>
        </w:div>
        <w:div w:id="651956534">
          <w:marLeft w:val="0"/>
          <w:marRight w:val="0"/>
          <w:marTop w:val="0"/>
          <w:marBottom w:val="0"/>
          <w:divBdr>
            <w:top w:val="none" w:sz="0" w:space="0" w:color="auto"/>
            <w:left w:val="none" w:sz="0" w:space="0" w:color="auto"/>
            <w:bottom w:val="none" w:sz="0" w:space="0" w:color="auto"/>
            <w:right w:val="none" w:sz="0" w:space="0" w:color="auto"/>
          </w:divBdr>
          <w:divsChild>
            <w:div w:id="319575978">
              <w:marLeft w:val="0"/>
              <w:marRight w:val="0"/>
              <w:marTop w:val="0"/>
              <w:marBottom w:val="0"/>
              <w:divBdr>
                <w:top w:val="none" w:sz="0" w:space="0" w:color="auto"/>
                <w:left w:val="none" w:sz="0" w:space="0" w:color="auto"/>
                <w:bottom w:val="none" w:sz="0" w:space="0" w:color="auto"/>
                <w:right w:val="none" w:sz="0" w:space="0" w:color="auto"/>
              </w:divBdr>
            </w:div>
          </w:divsChild>
        </w:div>
        <w:div w:id="1136021814">
          <w:marLeft w:val="0"/>
          <w:marRight w:val="0"/>
          <w:marTop w:val="0"/>
          <w:marBottom w:val="0"/>
          <w:divBdr>
            <w:top w:val="none" w:sz="0" w:space="0" w:color="auto"/>
            <w:left w:val="none" w:sz="0" w:space="0" w:color="auto"/>
            <w:bottom w:val="none" w:sz="0" w:space="0" w:color="auto"/>
            <w:right w:val="none" w:sz="0" w:space="0" w:color="auto"/>
          </w:divBdr>
          <w:divsChild>
            <w:div w:id="1571425846">
              <w:marLeft w:val="0"/>
              <w:marRight w:val="0"/>
              <w:marTop w:val="0"/>
              <w:marBottom w:val="0"/>
              <w:divBdr>
                <w:top w:val="none" w:sz="0" w:space="0" w:color="auto"/>
                <w:left w:val="none" w:sz="0" w:space="0" w:color="auto"/>
                <w:bottom w:val="none" w:sz="0" w:space="0" w:color="auto"/>
                <w:right w:val="none" w:sz="0" w:space="0" w:color="auto"/>
              </w:divBdr>
            </w:div>
          </w:divsChild>
        </w:div>
        <w:div w:id="2112506599">
          <w:marLeft w:val="0"/>
          <w:marRight w:val="0"/>
          <w:marTop w:val="0"/>
          <w:marBottom w:val="0"/>
          <w:divBdr>
            <w:top w:val="none" w:sz="0" w:space="0" w:color="auto"/>
            <w:left w:val="none" w:sz="0" w:space="0" w:color="auto"/>
            <w:bottom w:val="none" w:sz="0" w:space="0" w:color="auto"/>
            <w:right w:val="none" w:sz="0" w:space="0" w:color="auto"/>
          </w:divBdr>
          <w:divsChild>
            <w:div w:id="868641249">
              <w:marLeft w:val="0"/>
              <w:marRight w:val="0"/>
              <w:marTop w:val="0"/>
              <w:marBottom w:val="0"/>
              <w:divBdr>
                <w:top w:val="none" w:sz="0" w:space="0" w:color="auto"/>
                <w:left w:val="none" w:sz="0" w:space="0" w:color="auto"/>
                <w:bottom w:val="none" w:sz="0" w:space="0" w:color="auto"/>
                <w:right w:val="none" w:sz="0" w:space="0" w:color="auto"/>
              </w:divBdr>
            </w:div>
          </w:divsChild>
        </w:div>
        <w:div w:id="1268806566">
          <w:marLeft w:val="0"/>
          <w:marRight w:val="0"/>
          <w:marTop w:val="0"/>
          <w:marBottom w:val="0"/>
          <w:divBdr>
            <w:top w:val="none" w:sz="0" w:space="0" w:color="auto"/>
            <w:left w:val="none" w:sz="0" w:space="0" w:color="auto"/>
            <w:bottom w:val="none" w:sz="0" w:space="0" w:color="auto"/>
            <w:right w:val="none" w:sz="0" w:space="0" w:color="auto"/>
          </w:divBdr>
          <w:divsChild>
            <w:div w:id="503715443">
              <w:marLeft w:val="0"/>
              <w:marRight w:val="0"/>
              <w:marTop w:val="0"/>
              <w:marBottom w:val="0"/>
              <w:divBdr>
                <w:top w:val="none" w:sz="0" w:space="0" w:color="auto"/>
                <w:left w:val="none" w:sz="0" w:space="0" w:color="auto"/>
                <w:bottom w:val="none" w:sz="0" w:space="0" w:color="auto"/>
                <w:right w:val="none" w:sz="0" w:space="0" w:color="auto"/>
              </w:divBdr>
            </w:div>
          </w:divsChild>
        </w:div>
        <w:div w:id="1419130215">
          <w:marLeft w:val="0"/>
          <w:marRight w:val="0"/>
          <w:marTop w:val="0"/>
          <w:marBottom w:val="0"/>
          <w:divBdr>
            <w:top w:val="none" w:sz="0" w:space="0" w:color="auto"/>
            <w:left w:val="none" w:sz="0" w:space="0" w:color="auto"/>
            <w:bottom w:val="none" w:sz="0" w:space="0" w:color="auto"/>
            <w:right w:val="none" w:sz="0" w:space="0" w:color="auto"/>
          </w:divBdr>
          <w:divsChild>
            <w:div w:id="1365400771">
              <w:marLeft w:val="0"/>
              <w:marRight w:val="0"/>
              <w:marTop w:val="0"/>
              <w:marBottom w:val="0"/>
              <w:divBdr>
                <w:top w:val="none" w:sz="0" w:space="0" w:color="auto"/>
                <w:left w:val="none" w:sz="0" w:space="0" w:color="auto"/>
                <w:bottom w:val="none" w:sz="0" w:space="0" w:color="auto"/>
                <w:right w:val="none" w:sz="0" w:space="0" w:color="auto"/>
              </w:divBdr>
            </w:div>
          </w:divsChild>
        </w:div>
        <w:div w:id="2085880067">
          <w:marLeft w:val="0"/>
          <w:marRight w:val="0"/>
          <w:marTop w:val="0"/>
          <w:marBottom w:val="0"/>
          <w:divBdr>
            <w:top w:val="none" w:sz="0" w:space="0" w:color="auto"/>
            <w:left w:val="none" w:sz="0" w:space="0" w:color="auto"/>
            <w:bottom w:val="none" w:sz="0" w:space="0" w:color="auto"/>
            <w:right w:val="none" w:sz="0" w:space="0" w:color="auto"/>
          </w:divBdr>
          <w:divsChild>
            <w:div w:id="1048145684">
              <w:marLeft w:val="0"/>
              <w:marRight w:val="0"/>
              <w:marTop w:val="0"/>
              <w:marBottom w:val="0"/>
              <w:divBdr>
                <w:top w:val="none" w:sz="0" w:space="0" w:color="auto"/>
                <w:left w:val="none" w:sz="0" w:space="0" w:color="auto"/>
                <w:bottom w:val="none" w:sz="0" w:space="0" w:color="auto"/>
                <w:right w:val="none" w:sz="0" w:space="0" w:color="auto"/>
              </w:divBdr>
            </w:div>
          </w:divsChild>
        </w:div>
        <w:div w:id="1438213223">
          <w:marLeft w:val="0"/>
          <w:marRight w:val="0"/>
          <w:marTop w:val="0"/>
          <w:marBottom w:val="0"/>
          <w:divBdr>
            <w:top w:val="none" w:sz="0" w:space="0" w:color="auto"/>
            <w:left w:val="none" w:sz="0" w:space="0" w:color="auto"/>
            <w:bottom w:val="none" w:sz="0" w:space="0" w:color="auto"/>
            <w:right w:val="none" w:sz="0" w:space="0" w:color="auto"/>
          </w:divBdr>
          <w:divsChild>
            <w:div w:id="1607034582">
              <w:marLeft w:val="0"/>
              <w:marRight w:val="0"/>
              <w:marTop w:val="0"/>
              <w:marBottom w:val="0"/>
              <w:divBdr>
                <w:top w:val="none" w:sz="0" w:space="0" w:color="auto"/>
                <w:left w:val="none" w:sz="0" w:space="0" w:color="auto"/>
                <w:bottom w:val="none" w:sz="0" w:space="0" w:color="auto"/>
                <w:right w:val="none" w:sz="0" w:space="0" w:color="auto"/>
              </w:divBdr>
            </w:div>
          </w:divsChild>
        </w:div>
        <w:div w:id="767580037">
          <w:marLeft w:val="0"/>
          <w:marRight w:val="0"/>
          <w:marTop w:val="0"/>
          <w:marBottom w:val="0"/>
          <w:divBdr>
            <w:top w:val="none" w:sz="0" w:space="0" w:color="auto"/>
            <w:left w:val="none" w:sz="0" w:space="0" w:color="auto"/>
            <w:bottom w:val="none" w:sz="0" w:space="0" w:color="auto"/>
            <w:right w:val="none" w:sz="0" w:space="0" w:color="auto"/>
          </w:divBdr>
          <w:divsChild>
            <w:div w:id="1974216414">
              <w:marLeft w:val="0"/>
              <w:marRight w:val="0"/>
              <w:marTop w:val="0"/>
              <w:marBottom w:val="0"/>
              <w:divBdr>
                <w:top w:val="none" w:sz="0" w:space="0" w:color="auto"/>
                <w:left w:val="none" w:sz="0" w:space="0" w:color="auto"/>
                <w:bottom w:val="none" w:sz="0" w:space="0" w:color="auto"/>
                <w:right w:val="none" w:sz="0" w:space="0" w:color="auto"/>
              </w:divBdr>
            </w:div>
          </w:divsChild>
        </w:div>
        <w:div w:id="1815217685">
          <w:marLeft w:val="0"/>
          <w:marRight w:val="0"/>
          <w:marTop w:val="0"/>
          <w:marBottom w:val="0"/>
          <w:divBdr>
            <w:top w:val="none" w:sz="0" w:space="0" w:color="auto"/>
            <w:left w:val="none" w:sz="0" w:space="0" w:color="auto"/>
            <w:bottom w:val="none" w:sz="0" w:space="0" w:color="auto"/>
            <w:right w:val="none" w:sz="0" w:space="0" w:color="auto"/>
          </w:divBdr>
          <w:divsChild>
            <w:div w:id="827553336">
              <w:marLeft w:val="0"/>
              <w:marRight w:val="0"/>
              <w:marTop w:val="0"/>
              <w:marBottom w:val="0"/>
              <w:divBdr>
                <w:top w:val="none" w:sz="0" w:space="0" w:color="auto"/>
                <w:left w:val="none" w:sz="0" w:space="0" w:color="auto"/>
                <w:bottom w:val="none" w:sz="0" w:space="0" w:color="auto"/>
                <w:right w:val="none" w:sz="0" w:space="0" w:color="auto"/>
              </w:divBdr>
            </w:div>
          </w:divsChild>
        </w:div>
        <w:div w:id="413359870">
          <w:marLeft w:val="0"/>
          <w:marRight w:val="0"/>
          <w:marTop w:val="0"/>
          <w:marBottom w:val="0"/>
          <w:divBdr>
            <w:top w:val="none" w:sz="0" w:space="0" w:color="auto"/>
            <w:left w:val="none" w:sz="0" w:space="0" w:color="auto"/>
            <w:bottom w:val="none" w:sz="0" w:space="0" w:color="auto"/>
            <w:right w:val="none" w:sz="0" w:space="0" w:color="auto"/>
          </w:divBdr>
          <w:divsChild>
            <w:div w:id="1611206801">
              <w:marLeft w:val="0"/>
              <w:marRight w:val="0"/>
              <w:marTop w:val="0"/>
              <w:marBottom w:val="0"/>
              <w:divBdr>
                <w:top w:val="none" w:sz="0" w:space="0" w:color="auto"/>
                <w:left w:val="none" w:sz="0" w:space="0" w:color="auto"/>
                <w:bottom w:val="none" w:sz="0" w:space="0" w:color="auto"/>
                <w:right w:val="none" w:sz="0" w:space="0" w:color="auto"/>
              </w:divBdr>
            </w:div>
          </w:divsChild>
        </w:div>
        <w:div w:id="1113942945">
          <w:marLeft w:val="0"/>
          <w:marRight w:val="0"/>
          <w:marTop w:val="0"/>
          <w:marBottom w:val="0"/>
          <w:divBdr>
            <w:top w:val="none" w:sz="0" w:space="0" w:color="auto"/>
            <w:left w:val="none" w:sz="0" w:space="0" w:color="auto"/>
            <w:bottom w:val="none" w:sz="0" w:space="0" w:color="auto"/>
            <w:right w:val="none" w:sz="0" w:space="0" w:color="auto"/>
          </w:divBdr>
          <w:divsChild>
            <w:div w:id="1229725019">
              <w:marLeft w:val="0"/>
              <w:marRight w:val="0"/>
              <w:marTop w:val="0"/>
              <w:marBottom w:val="0"/>
              <w:divBdr>
                <w:top w:val="none" w:sz="0" w:space="0" w:color="auto"/>
                <w:left w:val="none" w:sz="0" w:space="0" w:color="auto"/>
                <w:bottom w:val="none" w:sz="0" w:space="0" w:color="auto"/>
                <w:right w:val="none" w:sz="0" w:space="0" w:color="auto"/>
              </w:divBdr>
            </w:div>
          </w:divsChild>
        </w:div>
        <w:div w:id="917137349">
          <w:marLeft w:val="0"/>
          <w:marRight w:val="0"/>
          <w:marTop w:val="0"/>
          <w:marBottom w:val="0"/>
          <w:divBdr>
            <w:top w:val="none" w:sz="0" w:space="0" w:color="auto"/>
            <w:left w:val="none" w:sz="0" w:space="0" w:color="auto"/>
            <w:bottom w:val="none" w:sz="0" w:space="0" w:color="auto"/>
            <w:right w:val="none" w:sz="0" w:space="0" w:color="auto"/>
          </w:divBdr>
          <w:divsChild>
            <w:div w:id="963117264">
              <w:marLeft w:val="0"/>
              <w:marRight w:val="0"/>
              <w:marTop w:val="0"/>
              <w:marBottom w:val="0"/>
              <w:divBdr>
                <w:top w:val="none" w:sz="0" w:space="0" w:color="auto"/>
                <w:left w:val="none" w:sz="0" w:space="0" w:color="auto"/>
                <w:bottom w:val="none" w:sz="0" w:space="0" w:color="auto"/>
                <w:right w:val="none" w:sz="0" w:space="0" w:color="auto"/>
              </w:divBdr>
            </w:div>
          </w:divsChild>
        </w:div>
        <w:div w:id="564336489">
          <w:marLeft w:val="0"/>
          <w:marRight w:val="0"/>
          <w:marTop w:val="0"/>
          <w:marBottom w:val="0"/>
          <w:divBdr>
            <w:top w:val="none" w:sz="0" w:space="0" w:color="auto"/>
            <w:left w:val="none" w:sz="0" w:space="0" w:color="auto"/>
            <w:bottom w:val="none" w:sz="0" w:space="0" w:color="auto"/>
            <w:right w:val="none" w:sz="0" w:space="0" w:color="auto"/>
          </w:divBdr>
          <w:divsChild>
            <w:div w:id="577134146">
              <w:marLeft w:val="0"/>
              <w:marRight w:val="0"/>
              <w:marTop w:val="0"/>
              <w:marBottom w:val="0"/>
              <w:divBdr>
                <w:top w:val="none" w:sz="0" w:space="0" w:color="auto"/>
                <w:left w:val="none" w:sz="0" w:space="0" w:color="auto"/>
                <w:bottom w:val="none" w:sz="0" w:space="0" w:color="auto"/>
                <w:right w:val="none" w:sz="0" w:space="0" w:color="auto"/>
              </w:divBdr>
            </w:div>
          </w:divsChild>
        </w:div>
        <w:div w:id="648169267">
          <w:marLeft w:val="0"/>
          <w:marRight w:val="0"/>
          <w:marTop w:val="0"/>
          <w:marBottom w:val="0"/>
          <w:divBdr>
            <w:top w:val="none" w:sz="0" w:space="0" w:color="auto"/>
            <w:left w:val="none" w:sz="0" w:space="0" w:color="auto"/>
            <w:bottom w:val="none" w:sz="0" w:space="0" w:color="auto"/>
            <w:right w:val="none" w:sz="0" w:space="0" w:color="auto"/>
          </w:divBdr>
          <w:divsChild>
            <w:div w:id="494953136">
              <w:marLeft w:val="0"/>
              <w:marRight w:val="0"/>
              <w:marTop w:val="0"/>
              <w:marBottom w:val="0"/>
              <w:divBdr>
                <w:top w:val="none" w:sz="0" w:space="0" w:color="auto"/>
                <w:left w:val="none" w:sz="0" w:space="0" w:color="auto"/>
                <w:bottom w:val="none" w:sz="0" w:space="0" w:color="auto"/>
                <w:right w:val="none" w:sz="0" w:space="0" w:color="auto"/>
              </w:divBdr>
            </w:div>
          </w:divsChild>
        </w:div>
        <w:div w:id="1653636641">
          <w:marLeft w:val="0"/>
          <w:marRight w:val="0"/>
          <w:marTop w:val="0"/>
          <w:marBottom w:val="0"/>
          <w:divBdr>
            <w:top w:val="none" w:sz="0" w:space="0" w:color="auto"/>
            <w:left w:val="none" w:sz="0" w:space="0" w:color="auto"/>
            <w:bottom w:val="none" w:sz="0" w:space="0" w:color="auto"/>
            <w:right w:val="none" w:sz="0" w:space="0" w:color="auto"/>
          </w:divBdr>
          <w:divsChild>
            <w:div w:id="334385700">
              <w:marLeft w:val="0"/>
              <w:marRight w:val="0"/>
              <w:marTop w:val="0"/>
              <w:marBottom w:val="0"/>
              <w:divBdr>
                <w:top w:val="none" w:sz="0" w:space="0" w:color="auto"/>
                <w:left w:val="none" w:sz="0" w:space="0" w:color="auto"/>
                <w:bottom w:val="none" w:sz="0" w:space="0" w:color="auto"/>
                <w:right w:val="none" w:sz="0" w:space="0" w:color="auto"/>
              </w:divBdr>
            </w:div>
          </w:divsChild>
        </w:div>
        <w:div w:id="908225470">
          <w:marLeft w:val="0"/>
          <w:marRight w:val="0"/>
          <w:marTop w:val="0"/>
          <w:marBottom w:val="0"/>
          <w:divBdr>
            <w:top w:val="none" w:sz="0" w:space="0" w:color="auto"/>
            <w:left w:val="none" w:sz="0" w:space="0" w:color="auto"/>
            <w:bottom w:val="none" w:sz="0" w:space="0" w:color="auto"/>
            <w:right w:val="none" w:sz="0" w:space="0" w:color="auto"/>
          </w:divBdr>
          <w:divsChild>
            <w:div w:id="1803838519">
              <w:marLeft w:val="0"/>
              <w:marRight w:val="0"/>
              <w:marTop w:val="0"/>
              <w:marBottom w:val="0"/>
              <w:divBdr>
                <w:top w:val="none" w:sz="0" w:space="0" w:color="auto"/>
                <w:left w:val="none" w:sz="0" w:space="0" w:color="auto"/>
                <w:bottom w:val="none" w:sz="0" w:space="0" w:color="auto"/>
                <w:right w:val="none" w:sz="0" w:space="0" w:color="auto"/>
              </w:divBdr>
            </w:div>
          </w:divsChild>
        </w:div>
        <w:div w:id="567804842">
          <w:marLeft w:val="0"/>
          <w:marRight w:val="0"/>
          <w:marTop w:val="0"/>
          <w:marBottom w:val="0"/>
          <w:divBdr>
            <w:top w:val="none" w:sz="0" w:space="0" w:color="auto"/>
            <w:left w:val="none" w:sz="0" w:space="0" w:color="auto"/>
            <w:bottom w:val="none" w:sz="0" w:space="0" w:color="auto"/>
            <w:right w:val="none" w:sz="0" w:space="0" w:color="auto"/>
          </w:divBdr>
          <w:divsChild>
            <w:div w:id="2000503713">
              <w:marLeft w:val="0"/>
              <w:marRight w:val="0"/>
              <w:marTop w:val="0"/>
              <w:marBottom w:val="0"/>
              <w:divBdr>
                <w:top w:val="none" w:sz="0" w:space="0" w:color="auto"/>
                <w:left w:val="none" w:sz="0" w:space="0" w:color="auto"/>
                <w:bottom w:val="none" w:sz="0" w:space="0" w:color="auto"/>
                <w:right w:val="none" w:sz="0" w:space="0" w:color="auto"/>
              </w:divBdr>
            </w:div>
          </w:divsChild>
        </w:div>
        <w:div w:id="506869591">
          <w:marLeft w:val="0"/>
          <w:marRight w:val="0"/>
          <w:marTop w:val="0"/>
          <w:marBottom w:val="0"/>
          <w:divBdr>
            <w:top w:val="none" w:sz="0" w:space="0" w:color="auto"/>
            <w:left w:val="none" w:sz="0" w:space="0" w:color="auto"/>
            <w:bottom w:val="none" w:sz="0" w:space="0" w:color="auto"/>
            <w:right w:val="none" w:sz="0" w:space="0" w:color="auto"/>
          </w:divBdr>
          <w:divsChild>
            <w:div w:id="459423772">
              <w:marLeft w:val="0"/>
              <w:marRight w:val="0"/>
              <w:marTop w:val="0"/>
              <w:marBottom w:val="0"/>
              <w:divBdr>
                <w:top w:val="none" w:sz="0" w:space="0" w:color="auto"/>
                <w:left w:val="none" w:sz="0" w:space="0" w:color="auto"/>
                <w:bottom w:val="none" w:sz="0" w:space="0" w:color="auto"/>
                <w:right w:val="none" w:sz="0" w:space="0" w:color="auto"/>
              </w:divBdr>
            </w:div>
          </w:divsChild>
        </w:div>
        <w:div w:id="518856548">
          <w:marLeft w:val="0"/>
          <w:marRight w:val="0"/>
          <w:marTop w:val="0"/>
          <w:marBottom w:val="0"/>
          <w:divBdr>
            <w:top w:val="none" w:sz="0" w:space="0" w:color="auto"/>
            <w:left w:val="none" w:sz="0" w:space="0" w:color="auto"/>
            <w:bottom w:val="none" w:sz="0" w:space="0" w:color="auto"/>
            <w:right w:val="none" w:sz="0" w:space="0" w:color="auto"/>
          </w:divBdr>
          <w:divsChild>
            <w:div w:id="775172540">
              <w:marLeft w:val="0"/>
              <w:marRight w:val="0"/>
              <w:marTop w:val="0"/>
              <w:marBottom w:val="0"/>
              <w:divBdr>
                <w:top w:val="none" w:sz="0" w:space="0" w:color="auto"/>
                <w:left w:val="none" w:sz="0" w:space="0" w:color="auto"/>
                <w:bottom w:val="none" w:sz="0" w:space="0" w:color="auto"/>
                <w:right w:val="none" w:sz="0" w:space="0" w:color="auto"/>
              </w:divBdr>
            </w:div>
          </w:divsChild>
        </w:div>
        <w:div w:id="1615869522">
          <w:marLeft w:val="0"/>
          <w:marRight w:val="0"/>
          <w:marTop w:val="0"/>
          <w:marBottom w:val="0"/>
          <w:divBdr>
            <w:top w:val="none" w:sz="0" w:space="0" w:color="auto"/>
            <w:left w:val="none" w:sz="0" w:space="0" w:color="auto"/>
            <w:bottom w:val="none" w:sz="0" w:space="0" w:color="auto"/>
            <w:right w:val="none" w:sz="0" w:space="0" w:color="auto"/>
          </w:divBdr>
          <w:divsChild>
            <w:div w:id="1153910444">
              <w:marLeft w:val="0"/>
              <w:marRight w:val="0"/>
              <w:marTop w:val="0"/>
              <w:marBottom w:val="0"/>
              <w:divBdr>
                <w:top w:val="none" w:sz="0" w:space="0" w:color="auto"/>
                <w:left w:val="none" w:sz="0" w:space="0" w:color="auto"/>
                <w:bottom w:val="none" w:sz="0" w:space="0" w:color="auto"/>
                <w:right w:val="none" w:sz="0" w:space="0" w:color="auto"/>
              </w:divBdr>
            </w:div>
          </w:divsChild>
        </w:div>
        <w:div w:id="975766183">
          <w:marLeft w:val="0"/>
          <w:marRight w:val="0"/>
          <w:marTop w:val="0"/>
          <w:marBottom w:val="0"/>
          <w:divBdr>
            <w:top w:val="none" w:sz="0" w:space="0" w:color="auto"/>
            <w:left w:val="none" w:sz="0" w:space="0" w:color="auto"/>
            <w:bottom w:val="none" w:sz="0" w:space="0" w:color="auto"/>
            <w:right w:val="none" w:sz="0" w:space="0" w:color="auto"/>
          </w:divBdr>
          <w:divsChild>
            <w:div w:id="153306195">
              <w:marLeft w:val="0"/>
              <w:marRight w:val="0"/>
              <w:marTop w:val="0"/>
              <w:marBottom w:val="0"/>
              <w:divBdr>
                <w:top w:val="none" w:sz="0" w:space="0" w:color="auto"/>
                <w:left w:val="none" w:sz="0" w:space="0" w:color="auto"/>
                <w:bottom w:val="none" w:sz="0" w:space="0" w:color="auto"/>
                <w:right w:val="none" w:sz="0" w:space="0" w:color="auto"/>
              </w:divBdr>
            </w:div>
          </w:divsChild>
        </w:div>
        <w:div w:id="1231886221">
          <w:marLeft w:val="0"/>
          <w:marRight w:val="0"/>
          <w:marTop w:val="0"/>
          <w:marBottom w:val="0"/>
          <w:divBdr>
            <w:top w:val="none" w:sz="0" w:space="0" w:color="auto"/>
            <w:left w:val="none" w:sz="0" w:space="0" w:color="auto"/>
            <w:bottom w:val="none" w:sz="0" w:space="0" w:color="auto"/>
            <w:right w:val="none" w:sz="0" w:space="0" w:color="auto"/>
          </w:divBdr>
          <w:divsChild>
            <w:div w:id="1333725710">
              <w:marLeft w:val="0"/>
              <w:marRight w:val="0"/>
              <w:marTop w:val="0"/>
              <w:marBottom w:val="0"/>
              <w:divBdr>
                <w:top w:val="none" w:sz="0" w:space="0" w:color="auto"/>
                <w:left w:val="none" w:sz="0" w:space="0" w:color="auto"/>
                <w:bottom w:val="none" w:sz="0" w:space="0" w:color="auto"/>
                <w:right w:val="none" w:sz="0" w:space="0" w:color="auto"/>
              </w:divBdr>
            </w:div>
          </w:divsChild>
        </w:div>
        <w:div w:id="591860326">
          <w:marLeft w:val="0"/>
          <w:marRight w:val="0"/>
          <w:marTop w:val="0"/>
          <w:marBottom w:val="0"/>
          <w:divBdr>
            <w:top w:val="none" w:sz="0" w:space="0" w:color="auto"/>
            <w:left w:val="none" w:sz="0" w:space="0" w:color="auto"/>
            <w:bottom w:val="none" w:sz="0" w:space="0" w:color="auto"/>
            <w:right w:val="none" w:sz="0" w:space="0" w:color="auto"/>
          </w:divBdr>
          <w:divsChild>
            <w:div w:id="133913520">
              <w:marLeft w:val="0"/>
              <w:marRight w:val="0"/>
              <w:marTop w:val="0"/>
              <w:marBottom w:val="0"/>
              <w:divBdr>
                <w:top w:val="none" w:sz="0" w:space="0" w:color="auto"/>
                <w:left w:val="none" w:sz="0" w:space="0" w:color="auto"/>
                <w:bottom w:val="none" w:sz="0" w:space="0" w:color="auto"/>
                <w:right w:val="none" w:sz="0" w:space="0" w:color="auto"/>
              </w:divBdr>
            </w:div>
          </w:divsChild>
        </w:div>
        <w:div w:id="636227497">
          <w:marLeft w:val="0"/>
          <w:marRight w:val="0"/>
          <w:marTop w:val="0"/>
          <w:marBottom w:val="0"/>
          <w:divBdr>
            <w:top w:val="none" w:sz="0" w:space="0" w:color="auto"/>
            <w:left w:val="none" w:sz="0" w:space="0" w:color="auto"/>
            <w:bottom w:val="none" w:sz="0" w:space="0" w:color="auto"/>
            <w:right w:val="none" w:sz="0" w:space="0" w:color="auto"/>
          </w:divBdr>
          <w:divsChild>
            <w:div w:id="1756784068">
              <w:marLeft w:val="0"/>
              <w:marRight w:val="0"/>
              <w:marTop w:val="0"/>
              <w:marBottom w:val="0"/>
              <w:divBdr>
                <w:top w:val="none" w:sz="0" w:space="0" w:color="auto"/>
                <w:left w:val="none" w:sz="0" w:space="0" w:color="auto"/>
                <w:bottom w:val="none" w:sz="0" w:space="0" w:color="auto"/>
                <w:right w:val="none" w:sz="0" w:space="0" w:color="auto"/>
              </w:divBdr>
            </w:div>
          </w:divsChild>
        </w:div>
        <w:div w:id="375544931">
          <w:marLeft w:val="0"/>
          <w:marRight w:val="0"/>
          <w:marTop w:val="0"/>
          <w:marBottom w:val="0"/>
          <w:divBdr>
            <w:top w:val="none" w:sz="0" w:space="0" w:color="auto"/>
            <w:left w:val="none" w:sz="0" w:space="0" w:color="auto"/>
            <w:bottom w:val="none" w:sz="0" w:space="0" w:color="auto"/>
            <w:right w:val="none" w:sz="0" w:space="0" w:color="auto"/>
          </w:divBdr>
          <w:divsChild>
            <w:div w:id="1646011372">
              <w:marLeft w:val="0"/>
              <w:marRight w:val="0"/>
              <w:marTop w:val="0"/>
              <w:marBottom w:val="0"/>
              <w:divBdr>
                <w:top w:val="none" w:sz="0" w:space="0" w:color="auto"/>
                <w:left w:val="none" w:sz="0" w:space="0" w:color="auto"/>
                <w:bottom w:val="none" w:sz="0" w:space="0" w:color="auto"/>
                <w:right w:val="none" w:sz="0" w:space="0" w:color="auto"/>
              </w:divBdr>
            </w:div>
          </w:divsChild>
        </w:div>
        <w:div w:id="1137526604">
          <w:marLeft w:val="0"/>
          <w:marRight w:val="0"/>
          <w:marTop w:val="0"/>
          <w:marBottom w:val="0"/>
          <w:divBdr>
            <w:top w:val="none" w:sz="0" w:space="0" w:color="auto"/>
            <w:left w:val="none" w:sz="0" w:space="0" w:color="auto"/>
            <w:bottom w:val="none" w:sz="0" w:space="0" w:color="auto"/>
            <w:right w:val="none" w:sz="0" w:space="0" w:color="auto"/>
          </w:divBdr>
          <w:divsChild>
            <w:div w:id="1880631270">
              <w:marLeft w:val="0"/>
              <w:marRight w:val="0"/>
              <w:marTop w:val="0"/>
              <w:marBottom w:val="0"/>
              <w:divBdr>
                <w:top w:val="none" w:sz="0" w:space="0" w:color="auto"/>
                <w:left w:val="none" w:sz="0" w:space="0" w:color="auto"/>
                <w:bottom w:val="none" w:sz="0" w:space="0" w:color="auto"/>
                <w:right w:val="none" w:sz="0" w:space="0" w:color="auto"/>
              </w:divBdr>
            </w:div>
          </w:divsChild>
        </w:div>
        <w:div w:id="1648630897">
          <w:marLeft w:val="0"/>
          <w:marRight w:val="0"/>
          <w:marTop w:val="0"/>
          <w:marBottom w:val="0"/>
          <w:divBdr>
            <w:top w:val="none" w:sz="0" w:space="0" w:color="auto"/>
            <w:left w:val="none" w:sz="0" w:space="0" w:color="auto"/>
            <w:bottom w:val="none" w:sz="0" w:space="0" w:color="auto"/>
            <w:right w:val="none" w:sz="0" w:space="0" w:color="auto"/>
          </w:divBdr>
          <w:divsChild>
            <w:div w:id="1164854439">
              <w:marLeft w:val="0"/>
              <w:marRight w:val="0"/>
              <w:marTop w:val="0"/>
              <w:marBottom w:val="0"/>
              <w:divBdr>
                <w:top w:val="none" w:sz="0" w:space="0" w:color="auto"/>
                <w:left w:val="none" w:sz="0" w:space="0" w:color="auto"/>
                <w:bottom w:val="none" w:sz="0" w:space="0" w:color="auto"/>
                <w:right w:val="none" w:sz="0" w:space="0" w:color="auto"/>
              </w:divBdr>
            </w:div>
          </w:divsChild>
        </w:div>
        <w:div w:id="1200357709">
          <w:marLeft w:val="0"/>
          <w:marRight w:val="0"/>
          <w:marTop w:val="0"/>
          <w:marBottom w:val="0"/>
          <w:divBdr>
            <w:top w:val="none" w:sz="0" w:space="0" w:color="auto"/>
            <w:left w:val="none" w:sz="0" w:space="0" w:color="auto"/>
            <w:bottom w:val="none" w:sz="0" w:space="0" w:color="auto"/>
            <w:right w:val="none" w:sz="0" w:space="0" w:color="auto"/>
          </w:divBdr>
          <w:divsChild>
            <w:div w:id="750278887">
              <w:marLeft w:val="0"/>
              <w:marRight w:val="0"/>
              <w:marTop w:val="0"/>
              <w:marBottom w:val="0"/>
              <w:divBdr>
                <w:top w:val="none" w:sz="0" w:space="0" w:color="auto"/>
                <w:left w:val="none" w:sz="0" w:space="0" w:color="auto"/>
                <w:bottom w:val="none" w:sz="0" w:space="0" w:color="auto"/>
                <w:right w:val="none" w:sz="0" w:space="0" w:color="auto"/>
              </w:divBdr>
            </w:div>
          </w:divsChild>
        </w:div>
        <w:div w:id="1542590502">
          <w:marLeft w:val="0"/>
          <w:marRight w:val="0"/>
          <w:marTop w:val="0"/>
          <w:marBottom w:val="0"/>
          <w:divBdr>
            <w:top w:val="none" w:sz="0" w:space="0" w:color="auto"/>
            <w:left w:val="none" w:sz="0" w:space="0" w:color="auto"/>
            <w:bottom w:val="none" w:sz="0" w:space="0" w:color="auto"/>
            <w:right w:val="none" w:sz="0" w:space="0" w:color="auto"/>
          </w:divBdr>
          <w:divsChild>
            <w:div w:id="2118715725">
              <w:marLeft w:val="0"/>
              <w:marRight w:val="0"/>
              <w:marTop w:val="0"/>
              <w:marBottom w:val="0"/>
              <w:divBdr>
                <w:top w:val="none" w:sz="0" w:space="0" w:color="auto"/>
                <w:left w:val="none" w:sz="0" w:space="0" w:color="auto"/>
                <w:bottom w:val="none" w:sz="0" w:space="0" w:color="auto"/>
                <w:right w:val="none" w:sz="0" w:space="0" w:color="auto"/>
              </w:divBdr>
            </w:div>
          </w:divsChild>
        </w:div>
        <w:div w:id="1062094124">
          <w:marLeft w:val="0"/>
          <w:marRight w:val="0"/>
          <w:marTop w:val="0"/>
          <w:marBottom w:val="0"/>
          <w:divBdr>
            <w:top w:val="none" w:sz="0" w:space="0" w:color="auto"/>
            <w:left w:val="none" w:sz="0" w:space="0" w:color="auto"/>
            <w:bottom w:val="none" w:sz="0" w:space="0" w:color="auto"/>
            <w:right w:val="none" w:sz="0" w:space="0" w:color="auto"/>
          </w:divBdr>
          <w:divsChild>
            <w:div w:id="363138574">
              <w:marLeft w:val="0"/>
              <w:marRight w:val="0"/>
              <w:marTop w:val="0"/>
              <w:marBottom w:val="0"/>
              <w:divBdr>
                <w:top w:val="none" w:sz="0" w:space="0" w:color="auto"/>
                <w:left w:val="none" w:sz="0" w:space="0" w:color="auto"/>
                <w:bottom w:val="none" w:sz="0" w:space="0" w:color="auto"/>
                <w:right w:val="none" w:sz="0" w:space="0" w:color="auto"/>
              </w:divBdr>
            </w:div>
          </w:divsChild>
        </w:div>
        <w:div w:id="1333875429">
          <w:marLeft w:val="0"/>
          <w:marRight w:val="0"/>
          <w:marTop w:val="0"/>
          <w:marBottom w:val="0"/>
          <w:divBdr>
            <w:top w:val="none" w:sz="0" w:space="0" w:color="auto"/>
            <w:left w:val="none" w:sz="0" w:space="0" w:color="auto"/>
            <w:bottom w:val="none" w:sz="0" w:space="0" w:color="auto"/>
            <w:right w:val="none" w:sz="0" w:space="0" w:color="auto"/>
          </w:divBdr>
          <w:divsChild>
            <w:div w:id="1477799082">
              <w:marLeft w:val="0"/>
              <w:marRight w:val="0"/>
              <w:marTop w:val="0"/>
              <w:marBottom w:val="0"/>
              <w:divBdr>
                <w:top w:val="none" w:sz="0" w:space="0" w:color="auto"/>
                <w:left w:val="none" w:sz="0" w:space="0" w:color="auto"/>
                <w:bottom w:val="none" w:sz="0" w:space="0" w:color="auto"/>
                <w:right w:val="none" w:sz="0" w:space="0" w:color="auto"/>
              </w:divBdr>
            </w:div>
          </w:divsChild>
        </w:div>
        <w:div w:id="1071728956">
          <w:marLeft w:val="0"/>
          <w:marRight w:val="0"/>
          <w:marTop w:val="0"/>
          <w:marBottom w:val="0"/>
          <w:divBdr>
            <w:top w:val="none" w:sz="0" w:space="0" w:color="auto"/>
            <w:left w:val="none" w:sz="0" w:space="0" w:color="auto"/>
            <w:bottom w:val="none" w:sz="0" w:space="0" w:color="auto"/>
            <w:right w:val="none" w:sz="0" w:space="0" w:color="auto"/>
          </w:divBdr>
          <w:divsChild>
            <w:div w:id="1030297790">
              <w:marLeft w:val="0"/>
              <w:marRight w:val="0"/>
              <w:marTop w:val="0"/>
              <w:marBottom w:val="0"/>
              <w:divBdr>
                <w:top w:val="none" w:sz="0" w:space="0" w:color="auto"/>
                <w:left w:val="none" w:sz="0" w:space="0" w:color="auto"/>
                <w:bottom w:val="none" w:sz="0" w:space="0" w:color="auto"/>
                <w:right w:val="none" w:sz="0" w:space="0" w:color="auto"/>
              </w:divBdr>
            </w:div>
          </w:divsChild>
        </w:div>
        <w:div w:id="454064033">
          <w:marLeft w:val="0"/>
          <w:marRight w:val="0"/>
          <w:marTop w:val="0"/>
          <w:marBottom w:val="0"/>
          <w:divBdr>
            <w:top w:val="none" w:sz="0" w:space="0" w:color="auto"/>
            <w:left w:val="none" w:sz="0" w:space="0" w:color="auto"/>
            <w:bottom w:val="none" w:sz="0" w:space="0" w:color="auto"/>
            <w:right w:val="none" w:sz="0" w:space="0" w:color="auto"/>
          </w:divBdr>
          <w:divsChild>
            <w:div w:id="771246489">
              <w:marLeft w:val="0"/>
              <w:marRight w:val="0"/>
              <w:marTop w:val="0"/>
              <w:marBottom w:val="0"/>
              <w:divBdr>
                <w:top w:val="none" w:sz="0" w:space="0" w:color="auto"/>
                <w:left w:val="none" w:sz="0" w:space="0" w:color="auto"/>
                <w:bottom w:val="none" w:sz="0" w:space="0" w:color="auto"/>
                <w:right w:val="none" w:sz="0" w:space="0" w:color="auto"/>
              </w:divBdr>
            </w:div>
          </w:divsChild>
        </w:div>
        <w:div w:id="119037098">
          <w:marLeft w:val="0"/>
          <w:marRight w:val="0"/>
          <w:marTop w:val="0"/>
          <w:marBottom w:val="0"/>
          <w:divBdr>
            <w:top w:val="none" w:sz="0" w:space="0" w:color="auto"/>
            <w:left w:val="none" w:sz="0" w:space="0" w:color="auto"/>
            <w:bottom w:val="none" w:sz="0" w:space="0" w:color="auto"/>
            <w:right w:val="none" w:sz="0" w:space="0" w:color="auto"/>
          </w:divBdr>
          <w:divsChild>
            <w:div w:id="148138722">
              <w:marLeft w:val="0"/>
              <w:marRight w:val="0"/>
              <w:marTop w:val="0"/>
              <w:marBottom w:val="0"/>
              <w:divBdr>
                <w:top w:val="none" w:sz="0" w:space="0" w:color="auto"/>
                <w:left w:val="none" w:sz="0" w:space="0" w:color="auto"/>
                <w:bottom w:val="none" w:sz="0" w:space="0" w:color="auto"/>
                <w:right w:val="none" w:sz="0" w:space="0" w:color="auto"/>
              </w:divBdr>
            </w:div>
          </w:divsChild>
        </w:div>
        <w:div w:id="1242565101">
          <w:marLeft w:val="0"/>
          <w:marRight w:val="0"/>
          <w:marTop w:val="0"/>
          <w:marBottom w:val="0"/>
          <w:divBdr>
            <w:top w:val="none" w:sz="0" w:space="0" w:color="auto"/>
            <w:left w:val="none" w:sz="0" w:space="0" w:color="auto"/>
            <w:bottom w:val="none" w:sz="0" w:space="0" w:color="auto"/>
            <w:right w:val="none" w:sz="0" w:space="0" w:color="auto"/>
          </w:divBdr>
          <w:divsChild>
            <w:div w:id="30154329">
              <w:marLeft w:val="0"/>
              <w:marRight w:val="0"/>
              <w:marTop w:val="0"/>
              <w:marBottom w:val="0"/>
              <w:divBdr>
                <w:top w:val="none" w:sz="0" w:space="0" w:color="auto"/>
                <w:left w:val="none" w:sz="0" w:space="0" w:color="auto"/>
                <w:bottom w:val="none" w:sz="0" w:space="0" w:color="auto"/>
                <w:right w:val="none" w:sz="0" w:space="0" w:color="auto"/>
              </w:divBdr>
            </w:div>
          </w:divsChild>
        </w:div>
        <w:div w:id="1408265476">
          <w:marLeft w:val="0"/>
          <w:marRight w:val="0"/>
          <w:marTop w:val="0"/>
          <w:marBottom w:val="0"/>
          <w:divBdr>
            <w:top w:val="none" w:sz="0" w:space="0" w:color="auto"/>
            <w:left w:val="none" w:sz="0" w:space="0" w:color="auto"/>
            <w:bottom w:val="none" w:sz="0" w:space="0" w:color="auto"/>
            <w:right w:val="none" w:sz="0" w:space="0" w:color="auto"/>
          </w:divBdr>
          <w:divsChild>
            <w:div w:id="1657219023">
              <w:marLeft w:val="0"/>
              <w:marRight w:val="0"/>
              <w:marTop w:val="0"/>
              <w:marBottom w:val="0"/>
              <w:divBdr>
                <w:top w:val="none" w:sz="0" w:space="0" w:color="auto"/>
                <w:left w:val="none" w:sz="0" w:space="0" w:color="auto"/>
                <w:bottom w:val="none" w:sz="0" w:space="0" w:color="auto"/>
                <w:right w:val="none" w:sz="0" w:space="0" w:color="auto"/>
              </w:divBdr>
            </w:div>
          </w:divsChild>
        </w:div>
        <w:div w:id="219830991">
          <w:marLeft w:val="0"/>
          <w:marRight w:val="0"/>
          <w:marTop w:val="0"/>
          <w:marBottom w:val="0"/>
          <w:divBdr>
            <w:top w:val="none" w:sz="0" w:space="0" w:color="auto"/>
            <w:left w:val="none" w:sz="0" w:space="0" w:color="auto"/>
            <w:bottom w:val="none" w:sz="0" w:space="0" w:color="auto"/>
            <w:right w:val="none" w:sz="0" w:space="0" w:color="auto"/>
          </w:divBdr>
          <w:divsChild>
            <w:div w:id="1731265730">
              <w:marLeft w:val="0"/>
              <w:marRight w:val="0"/>
              <w:marTop w:val="0"/>
              <w:marBottom w:val="0"/>
              <w:divBdr>
                <w:top w:val="none" w:sz="0" w:space="0" w:color="auto"/>
                <w:left w:val="none" w:sz="0" w:space="0" w:color="auto"/>
                <w:bottom w:val="none" w:sz="0" w:space="0" w:color="auto"/>
                <w:right w:val="none" w:sz="0" w:space="0" w:color="auto"/>
              </w:divBdr>
            </w:div>
          </w:divsChild>
        </w:div>
        <w:div w:id="569582932">
          <w:marLeft w:val="0"/>
          <w:marRight w:val="0"/>
          <w:marTop w:val="0"/>
          <w:marBottom w:val="0"/>
          <w:divBdr>
            <w:top w:val="none" w:sz="0" w:space="0" w:color="auto"/>
            <w:left w:val="none" w:sz="0" w:space="0" w:color="auto"/>
            <w:bottom w:val="none" w:sz="0" w:space="0" w:color="auto"/>
            <w:right w:val="none" w:sz="0" w:space="0" w:color="auto"/>
          </w:divBdr>
          <w:divsChild>
            <w:div w:id="1520580673">
              <w:marLeft w:val="0"/>
              <w:marRight w:val="0"/>
              <w:marTop w:val="0"/>
              <w:marBottom w:val="0"/>
              <w:divBdr>
                <w:top w:val="none" w:sz="0" w:space="0" w:color="auto"/>
                <w:left w:val="none" w:sz="0" w:space="0" w:color="auto"/>
                <w:bottom w:val="none" w:sz="0" w:space="0" w:color="auto"/>
                <w:right w:val="none" w:sz="0" w:space="0" w:color="auto"/>
              </w:divBdr>
            </w:div>
          </w:divsChild>
        </w:div>
        <w:div w:id="111899488">
          <w:marLeft w:val="0"/>
          <w:marRight w:val="0"/>
          <w:marTop w:val="0"/>
          <w:marBottom w:val="0"/>
          <w:divBdr>
            <w:top w:val="none" w:sz="0" w:space="0" w:color="auto"/>
            <w:left w:val="none" w:sz="0" w:space="0" w:color="auto"/>
            <w:bottom w:val="none" w:sz="0" w:space="0" w:color="auto"/>
            <w:right w:val="none" w:sz="0" w:space="0" w:color="auto"/>
          </w:divBdr>
          <w:divsChild>
            <w:div w:id="732775682">
              <w:marLeft w:val="0"/>
              <w:marRight w:val="0"/>
              <w:marTop w:val="0"/>
              <w:marBottom w:val="0"/>
              <w:divBdr>
                <w:top w:val="none" w:sz="0" w:space="0" w:color="auto"/>
                <w:left w:val="none" w:sz="0" w:space="0" w:color="auto"/>
                <w:bottom w:val="none" w:sz="0" w:space="0" w:color="auto"/>
                <w:right w:val="none" w:sz="0" w:space="0" w:color="auto"/>
              </w:divBdr>
            </w:div>
          </w:divsChild>
        </w:div>
        <w:div w:id="877625330">
          <w:marLeft w:val="0"/>
          <w:marRight w:val="0"/>
          <w:marTop w:val="0"/>
          <w:marBottom w:val="0"/>
          <w:divBdr>
            <w:top w:val="none" w:sz="0" w:space="0" w:color="auto"/>
            <w:left w:val="none" w:sz="0" w:space="0" w:color="auto"/>
            <w:bottom w:val="none" w:sz="0" w:space="0" w:color="auto"/>
            <w:right w:val="none" w:sz="0" w:space="0" w:color="auto"/>
          </w:divBdr>
          <w:divsChild>
            <w:div w:id="1406957804">
              <w:marLeft w:val="0"/>
              <w:marRight w:val="0"/>
              <w:marTop w:val="0"/>
              <w:marBottom w:val="0"/>
              <w:divBdr>
                <w:top w:val="none" w:sz="0" w:space="0" w:color="auto"/>
                <w:left w:val="none" w:sz="0" w:space="0" w:color="auto"/>
                <w:bottom w:val="none" w:sz="0" w:space="0" w:color="auto"/>
                <w:right w:val="none" w:sz="0" w:space="0" w:color="auto"/>
              </w:divBdr>
            </w:div>
          </w:divsChild>
        </w:div>
        <w:div w:id="77291223">
          <w:marLeft w:val="0"/>
          <w:marRight w:val="0"/>
          <w:marTop w:val="0"/>
          <w:marBottom w:val="0"/>
          <w:divBdr>
            <w:top w:val="none" w:sz="0" w:space="0" w:color="auto"/>
            <w:left w:val="none" w:sz="0" w:space="0" w:color="auto"/>
            <w:bottom w:val="none" w:sz="0" w:space="0" w:color="auto"/>
            <w:right w:val="none" w:sz="0" w:space="0" w:color="auto"/>
          </w:divBdr>
          <w:divsChild>
            <w:div w:id="443959241">
              <w:marLeft w:val="0"/>
              <w:marRight w:val="0"/>
              <w:marTop w:val="0"/>
              <w:marBottom w:val="0"/>
              <w:divBdr>
                <w:top w:val="none" w:sz="0" w:space="0" w:color="auto"/>
                <w:left w:val="none" w:sz="0" w:space="0" w:color="auto"/>
                <w:bottom w:val="none" w:sz="0" w:space="0" w:color="auto"/>
                <w:right w:val="none" w:sz="0" w:space="0" w:color="auto"/>
              </w:divBdr>
            </w:div>
          </w:divsChild>
        </w:div>
        <w:div w:id="119809969">
          <w:marLeft w:val="0"/>
          <w:marRight w:val="0"/>
          <w:marTop w:val="0"/>
          <w:marBottom w:val="0"/>
          <w:divBdr>
            <w:top w:val="none" w:sz="0" w:space="0" w:color="auto"/>
            <w:left w:val="none" w:sz="0" w:space="0" w:color="auto"/>
            <w:bottom w:val="none" w:sz="0" w:space="0" w:color="auto"/>
            <w:right w:val="none" w:sz="0" w:space="0" w:color="auto"/>
          </w:divBdr>
          <w:divsChild>
            <w:div w:id="2138716518">
              <w:marLeft w:val="0"/>
              <w:marRight w:val="0"/>
              <w:marTop w:val="0"/>
              <w:marBottom w:val="0"/>
              <w:divBdr>
                <w:top w:val="none" w:sz="0" w:space="0" w:color="auto"/>
                <w:left w:val="none" w:sz="0" w:space="0" w:color="auto"/>
                <w:bottom w:val="none" w:sz="0" w:space="0" w:color="auto"/>
                <w:right w:val="none" w:sz="0" w:space="0" w:color="auto"/>
              </w:divBdr>
            </w:div>
          </w:divsChild>
        </w:div>
        <w:div w:id="1037197779">
          <w:marLeft w:val="0"/>
          <w:marRight w:val="0"/>
          <w:marTop w:val="0"/>
          <w:marBottom w:val="0"/>
          <w:divBdr>
            <w:top w:val="none" w:sz="0" w:space="0" w:color="auto"/>
            <w:left w:val="none" w:sz="0" w:space="0" w:color="auto"/>
            <w:bottom w:val="none" w:sz="0" w:space="0" w:color="auto"/>
            <w:right w:val="none" w:sz="0" w:space="0" w:color="auto"/>
          </w:divBdr>
          <w:divsChild>
            <w:div w:id="1075201584">
              <w:marLeft w:val="0"/>
              <w:marRight w:val="0"/>
              <w:marTop w:val="0"/>
              <w:marBottom w:val="0"/>
              <w:divBdr>
                <w:top w:val="none" w:sz="0" w:space="0" w:color="auto"/>
                <w:left w:val="none" w:sz="0" w:space="0" w:color="auto"/>
                <w:bottom w:val="none" w:sz="0" w:space="0" w:color="auto"/>
                <w:right w:val="none" w:sz="0" w:space="0" w:color="auto"/>
              </w:divBdr>
            </w:div>
          </w:divsChild>
        </w:div>
        <w:div w:id="1749770441">
          <w:marLeft w:val="0"/>
          <w:marRight w:val="0"/>
          <w:marTop w:val="0"/>
          <w:marBottom w:val="0"/>
          <w:divBdr>
            <w:top w:val="none" w:sz="0" w:space="0" w:color="auto"/>
            <w:left w:val="none" w:sz="0" w:space="0" w:color="auto"/>
            <w:bottom w:val="none" w:sz="0" w:space="0" w:color="auto"/>
            <w:right w:val="none" w:sz="0" w:space="0" w:color="auto"/>
          </w:divBdr>
          <w:divsChild>
            <w:div w:id="263880525">
              <w:marLeft w:val="0"/>
              <w:marRight w:val="0"/>
              <w:marTop w:val="0"/>
              <w:marBottom w:val="0"/>
              <w:divBdr>
                <w:top w:val="none" w:sz="0" w:space="0" w:color="auto"/>
                <w:left w:val="none" w:sz="0" w:space="0" w:color="auto"/>
                <w:bottom w:val="none" w:sz="0" w:space="0" w:color="auto"/>
                <w:right w:val="none" w:sz="0" w:space="0" w:color="auto"/>
              </w:divBdr>
            </w:div>
          </w:divsChild>
        </w:div>
        <w:div w:id="96298376">
          <w:marLeft w:val="0"/>
          <w:marRight w:val="0"/>
          <w:marTop w:val="0"/>
          <w:marBottom w:val="0"/>
          <w:divBdr>
            <w:top w:val="none" w:sz="0" w:space="0" w:color="auto"/>
            <w:left w:val="none" w:sz="0" w:space="0" w:color="auto"/>
            <w:bottom w:val="none" w:sz="0" w:space="0" w:color="auto"/>
            <w:right w:val="none" w:sz="0" w:space="0" w:color="auto"/>
          </w:divBdr>
          <w:divsChild>
            <w:div w:id="1741247296">
              <w:marLeft w:val="0"/>
              <w:marRight w:val="0"/>
              <w:marTop w:val="0"/>
              <w:marBottom w:val="0"/>
              <w:divBdr>
                <w:top w:val="none" w:sz="0" w:space="0" w:color="auto"/>
                <w:left w:val="none" w:sz="0" w:space="0" w:color="auto"/>
                <w:bottom w:val="none" w:sz="0" w:space="0" w:color="auto"/>
                <w:right w:val="none" w:sz="0" w:space="0" w:color="auto"/>
              </w:divBdr>
              <w:divsChild>
                <w:div w:id="1740982300">
                  <w:marLeft w:val="0"/>
                  <w:marRight w:val="0"/>
                  <w:marTop w:val="0"/>
                  <w:marBottom w:val="0"/>
                  <w:divBdr>
                    <w:top w:val="none" w:sz="0" w:space="0" w:color="auto"/>
                    <w:left w:val="none" w:sz="0" w:space="0" w:color="auto"/>
                    <w:bottom w:val="none" w:sz="0" w:space="0" w:color="auto"/>
                    <w:right w:val="none" w:sz="0" w:space="0" w:color="auto"/>
                  </w:divBdr>
                </w:div>
              </w:divsChild>
            </w:div>
            <w:div w:id="1295141823">
              <w:marLeft w:val="0"/>
              <w:marRight w:val="0"/>
              <w:marTop w:val="0"/>
              <w:marBottom w:val="0"/>
              <w:divBdr>
                <w:top w:val="none" w:sz="0" w:space="0" w:color="auto"/>
                <w:left w:val="none" w:sz="0" w:space="0" w:color="auto"/>
                <w:bottom w:val="none" w:sz="0" w:space="0" w:color="auto"/>
                <w:right w:val="none" w:sz="0" w:space="0" w:color="auto"/>
              </w:divBdr>
              <w:divsChild>
                <w:div w:id="1713185032">
                  <w:marLeft w:val="0"/>
                  <w:marRight w:val="0"/>
                  <w:marTop w:val="0"/>
                  <w:marBottom w:val="0"/>
                  <w:divBdr>
                    <w:top w:val="none" w:sz="0" w:space="0" w:color="auto"/>
                    <w:left w:val="none" w:sz="0" w:space="0" w:color="auto"/>
                    <w:bottom w:val="none" w:sz="0" w:space="0" w:color="auto"/>
                    <w:right w:val="none" w:sz="0" w:space="0" w:color="auto"/>
                  </w:divBdr>
                </w:div>
              </w:divsChild>
            </w:div>
            <w:div w:id="284431317">
              <w:marLeft w:val="0"/>
              <w:marRight w:val="0"/>
              <w:marTop w:val="0"/>
              <w:marBottom w:val="0"/>
              <w:divBdr>
                <w:top w:val="none" w:sz="0" w:space="0" w:color="auto"/>
                <w:left w:val="none" w:sz="0" w:space="0" w:color="auto"/>
                <w:bottom w:val="none" w:sz="0" w:space="0" w:color="auto"/>
                <w:right w:val="none" w:sz="0" w:space="0" w:color="auto"/>
              </w:divBdr>
              <w:divsChild>
                <w:div w:id="1975673123">
                  <w:marLeft w:val="0"/>
                  <w:marRight w:val="0"/>
                  <w:marTop w:val="0"/>
                  <w:marBottom w:val="0"/>
                  <w:divBdr>
                    <w:top w:val="none" w:sz="0" w:space="0" w:color="auto"/>
                    <w:left w:val="none" w:sz="0" w:space="0" w:color="auto"/>
                    <w:bottom w:val="none" w:sz="0" w:space="0" w:color="auto"/>
                    <w:right w:val="none" w:sz="0" w:space="0" w:color="auto"/>
                  </w:divBdr>
                </w:div>
              </w:divsChild>
            </w:div>
            <w:div w:id="447310579">
              <w:marLeft w:val="0"/>
              <w:marRight w:val="0"/>
              <w:marTop w:val="0"/>
              <w:marBottom w:val="0"/>
              <w:divBdr>
                <w:top w:val="none" w:sz="0" w:space="0" w:color="auto"/>
                <w:left w:val="none" w:sz="0" w:space="0" w:color="auto"/>
                <w:bottom w:val="none" w:sz="0" w:space="0" w:color="auto"/>
                <w:right w:val="none" w:sz="0" w:space="0" w:color="auto"/>
              </w:divBdr>
              <w:divsChild>
                <w:div w:id="1873036357">
                  <w:marLeft w:val="0"/>
                  <w:marRight w:val="0"/>
                  <w:marTop w:val="0"/>
                  <w:marBottom w:val="0"/>
                  <w:divBdr>
                    <w:top w:val="none" w:sz="0" w:space="0" w:color="auto"/>
                    <w:left w:val="none" w:sz="0" w:space="0" w:color="auto"/>
                    <w:bottom w:val="none" w:sz="0" w:space="0" w:color="auto"/>
                    <w:right w:val="none" w:sz="0" w:space="0" w:color="auto"/>
                  </w:divBdr>
                </w:div>
              </w:divsChild>
            </w:div>
            <w:div w:id="815880498">
              <w:marLeft w:val="0"/>
              <w:marRight w:val="0"/>
              <w:marTop w:val="0"/>
              <w:marBottom w:val="0"/>
              <w:divBdr>
                <w:top w:val="none" w:sz="0" w:space="0" w:color="auto"/>
                <w:left w:val="none" w:sz="0" w:space="0" w:color="auto"/>
                <w:bottom w:val="none" w:sz="0" w:space="0" w:color="auto"/>
                <w:right w:val="none" w:sz="0" w:space="0" w:color="auto"/>
              </w:divBdr>
              <w:divsChild>
                <w:div w:id="112986868">
                  <w:marLeft w:val="0"/>
                  <w:marRight w:val="0"/>
                  <w:marTop w:val="0"/>
                  <w:marBottom w:val="0"/>
                  <w:divBdr>
                    <w:top w:val="none" w:sz="0" w:space="0" w:color="auto"/>
                    <w:left w:val="none" w:sz="0" w:space="0" w:color="auto"/>
                    <w:bottom w:val="none" w:sz="0" w:space="0" w:color="auto"/>
                    <w:right w:val="none" w:sz="0" w:space="0" w:color="auto"/>
                  </w:divBdr>
                </w:div>
              </w:divsChild>
            </w:div>
            <w:div w:id="629631294">
              <w:marLeft w:val="0"/>
              <w:marRight w:val="0"/>
              <w:marTop w:val="0"/>
              <w:marBottom w:val="0"/>
              <w:divBdr>
                <w:top w:val="none" w:sz="0" w:space="0" w:color="auto"/>
                <w:left w:val="none" w:sz="0" w:space="0" w:color="auto"/>
                <w:bottom w:val="none" w:sz="0" w:space="0" w:color="auto"/>
                <w:right w:val="none" w:sz="0" w:space="0" w:color="auto"/>
              </w:divBdr>
              <w:divsChild>
                <w:div w:id="2067139499">
                  <w:marLeft w:val="0"/>
                  <w:marRight w:val="0"/>
                  <w:marTop w:val="0"/>
                  <w:marBottom w:val="0"/>
                  <w:divBdr>
                    <w:top w:val="none" w:sz="0" w:space="0" w:color="auto"/>
                    <w:left w:val="none" w:sz="0" w:space="0" w:color="auto"/>
                    <w:bottom w:val="none" w:sz="0" w:space="0" w:color="auto"/>
                    <w:right w:val="none" w:sz="0" w:space="0" w:color="auto"/>
                  </w:divBdr>
                </w:div>
              </w:divsChild>
            </w:div>
            <w:div w:id="918829994">
              <w:marLeft w:val="0"/>
              <w:marRight w:val="0"/>
              <w:marTop w:val="0"/>
              <w:marBottom w:val="0"/>
              <w:divBdr>
                <w:top w:val="none" w:sz="0" w:space="0" w:color="auto"/>
                <w:left w:val="none" w:sz="0" w:space="0" w:color="auto"/>
                <w:bottom w:val="none" w:sz="0" w:space="0" w:color="auto"/>
                <w:right w:val="none" w:sz="0" w:space="0" w:color="auto"/>
              </w:divBdr>
              <w:divsChild>
                <w:div w:id="635380119">
                  <w:marLeft w:val="0"/>
                  <w:marRight w:val="0"/>
                  <w:marTop w:val="0"/>
                  <w:marBottom w:val="0"/>
                  <w:divBdr>
                    <w:top w:val="none" w:sz="0" w:space="0" w:color="auto"/>
                    <w:left w:val="none" w:sz="0" w:space="0" w:color="auto"/>
                    <w:bottom w:val="none" w:sz="0" w:space="0" w:color="auto"/>
                    <w:right w:val="none" w:sz="0" w:space="0" w:color="auto"/>
                  </w:divBdr>
                </w:div>
              </w:divsChild>
            </w:div>
            <w:div w:id="2072731019">
              <w:marLeft w:val="0"/>
              <w:marRight w:val="0"/>
              <w:marTop w:val="0"/>
              <w:marBottom w:val="0"/>
              <w:divBdr>
                <w:top w:val="none" w:sz="0" w:space="0" w:color="auto"/>
                <w:left w:val="none" w:sz="0" w:space="0" w:color="auto"/>
                <w:bottom w:val="none" w:sz="0" w:space="0" w:color="auto"/>
                <w:right w:val="none" w:sz="0" w:space="0" w:color="auto"/>
              </w:divBdr>
              <w:divsChild>
                <w:div w:id="138033549">
                  <w:marLeft w:val="0"/>
                  <w:marRight w:val="0"/>
                  <w:marTop w:val="0"/>
                  <w:marBottom w:val="0"/>
                  <w:divBdr>
                    <w:top w:val="none" w:sz="0" w:space="0" w:color="auto"/>
                    <w:left w:val="none" w:sz="0" w:space="0" w:color="auto"/>
                    <w:bottom w:val="none" w:sz="0" w:space="0" w:color="auto"/>
                    <w:right w:val="none" w:sz="0" w:space="0" w:color="auto"/>
                  </w:divBdr>
                </w:div>
              </w:divsChild>
            </w:div>
            <w:div w:id="1607420656">
              <w:marLeft w:val="0"/>
              <w:marRight w:val="0"/>
              <w:marTop w:val="0"/>
              <w:marBottom w:val="0"/>
              <w:divBdr>
                <w:top w:val="none" w:sz="0" w:space="0" w:color="auto"/>
                <w:left w:val="none" w:sz="0" w:space="0" w:color="auto"/>
                <w:bottom w:val="none" w:sz="0" w:space="0" w:color="auto"/>
                <w:right w:val="none" w:sz="0" w:space="0" w:color="auto"/>
              </w:divBdr>
              <w:divsChild>
                <w:div w:id="875894998">
                  <w:marLeft w:val="0"/>
                  <w:marRight w:val="0"/>
                  <w:marTop w:val="0"/>
                  <w:marBottom w:val="0"/>
                  <w:divBdr>
                    <w:top w:val="none" w:sz="0" w:space="0" w:color="auto"/>
                    <w:left w:val="none" w:sz="0" w:space="0" w:color="auto"/>
                    <w:bottom w:val="none" w:sz="0" w:space="0" w:color="auto"/>
                    <w:right w:val="none" w:sz="0" w:space="0" w:color="auto"/>
                  </w:divBdr>
                </w:div>
              </w:divsChild>
            </w:div>
            <w:div w:id="1564175353">
              <w:marLeft w:val="0"/>
              <w:marRight w:val="0"/>
              <w:marTop w:val="0"/>
              <w:marBottom w:val="0"/>
              <w:divBdr>
                <w:top w:val="none" w:sz="0" w:space="0" w:color="auto"/>
                <w:left w:val="none" w:sz="0" w:space="0" w:color="auto"/>
                <w:bottom w:val="none" w:sz="0" w:space="0" w:color="auto"/>
                <w:right w:val="none" w:sz="0" w:space="0" w:color="auto"/>
              </w:divBdr>
              <w:divsChild>
                <w:div w:id="90514917">
                  <w:marLeft w:val="0"/>
                  <w:marRight w:val="0"/>
                  <w:marTop w:val="0"/>
                  <w:marBottom w:val="0"/>
                  <w:divBdr>
                    <w:top w:val="none" w:sz="0" w:space="0" w:color="auto"/>
                    <w:left w:val="none" w:sz="0" w:space="0" w:color="auto"/>
                    <w:bottom w:val="none" w:sz="0" w:space="0" w:color="auto"/>
                    <w:right w:val="none" w:sz="0" w:space="0" w:color="auto"/>
                  </w:divBdr>
                </w:div>
              </w:divsChild>
            </w:div>
            <w:div w:id="239684388">
              <w:marLeft w:val="0"/>
              <w:marRight w:val="0"/>
              <w:marTop w:val="0"/>
              <w:marBottom w:val="0"/>
              <w:divBdr>
                <w:top w:val="none" w:sz="0" w:space="0" w:color="auto"/>
                <w:left w:val="none" w:sz="0" w:space="0" w:color="auto"/>
                <w:bottom w:val="none" w:sz="0" w:space="0" w:color="auto"/>
                <w:right w:val="none" w:sz="0" w:space="0" w:color="auto"/>
              </w:divBdr>
              <w:divsChild>
                <w:div w:id="1481195645">
                  <w:marLeft w:val="0"/>
                  <w:marRight w:val="0"/>
                  <w:marTop w:val="0"/>
                  <w:marBottom w:val="0"/>
                  <w:divBdr>
                    <w:top w:val="none" w:sz="0" w:space="0" w:color="auto"/>
                    <w:left w:val="none" w:sz="0" w:space="0" w:color="auto"/>
                    <w:bottom w:val="none" w:sz="0" w:space="0" w:color="auto"/>
                    <w:right w:val="none" w:sz="0" w:space="0" w:color="auto"/>
                  </w:divBdr>
                </w:div>
              </w:divsChild>
            </w:div>
            <w:div w:id="1331105015">
              <w:marLeft w:val="0"/>
              <w:marRight w:val="0"/>
              <w:marTop w:val="0"/>
              <w:marBottom w:val="0"/>
              <w:divBdr>
                <w:top w:val="none" w:sz="0" w:space="0" w:color="auto"/>
                <w:left w:val="none" w:sz="0" w:space="0" w:color="auto"/>
                <w:bottom w:val="none" w:sz="0" w:space="0" w:color="auto"/>
                <w:right w:val="none" w:sz="0" w:space="0" w:color="auto"/>
              </w:divBdr>
              <w:divsChild>
                <w:div w:id="979186013">
                  <w:marLeft w:val="0"/>
                  <w:marRight w:val="0"/>
                  <w:marTop w:val="0"/>
                  <w:marBottom w:val="0"/>
                  <w:divBdr>
                    <w:top w:val="none" w:sz="0" w:space="0" w:color="auto"/>
                    <w:left w:val="none" w:sz="0" w:space="0" w:color="auto"/>
                    <w:bottom w:val="none" w:sz="0" w:space="0" w:color="auto"/>
                    <w:right w:val="none" w:sz="0" w:space="0" w:color="auto"/>
                  </w:divBdr>
                </w:div>
              </w:divsChild>
            </w:div>
            <w:div w:id="33041307">
              <w:marLeft w:val="0"/>
              <w:marRight w:val="0"/>
              <w:marTop w:val="0"/>
              <w:marBottom w:val="0"/>
              <w:divBdr>
                <w:top w:val="none" w:sz="0" w:space="0" w:color="auto"/>
                <w:left w:val="none" w:sz="0" w:space="0" w:color="auto"/>
                <w:bottom w:val="none" w:sz="0" w:space="0" w:color="auto"/>
                <w:right w:val="none" w:sz="0" w:space="0" w:color="auto"/>
              </w:divBdr>
              <w:divsChild>
                <w:div w:id="1660424216">
                  <w:marLeft w:val="0"/>
                  <w:marRight w:val="0"/>
                  <w:marTop w:val="0"/>
                  <w:marBottom w:val="0"/>
                  <w:divBdr>
                    <w:top w:val="none" w:sz="0" w:space="0" w:color="auto"/>
                    <w:left w:val="none" w:sz="0" w:space="0" w:color="auto"/>
                    <w:bottom w:val="none" w:sz="0" w:space="0" w:color="auto"/>
                    <w:right w:val="none" w:sz="0" w:space="0" w:color="auto"/>
                  </w:divBdr>
                </w:div>
              </w:divsChild>
            </w:div>
            <w:div w:id="1556501516">
              <w:marLeft w:val="0"/>
              <w:marRight w:val="0"/>
              <w:marTop w:val="0"/>
              <w:marBottom w:val="0"/>
              <w:divBdr>
                <w:top w:val="none" w:sz="0" w:space="0" w:color="auto"/>
                <w:left w:val="none" w:sz="0" w:space="0" w:color="auto"/>
                <w:bottom w:val="none" w:sz="0" w:space="0" w:color="auto"/>
                <w:right w:val="none" w:sz="0" w:space="0" w:color="auto"/>
              </w:divBdr>
              <w:divsChild>
                <w:div w:id="1627850251">
                  <w:marLeft w:val="0"/>
                  <w:marRight w:val="0"/>
                  <w:marTop w:val="0"/>
                  <w:marBottom w:val="0"/>
                  <w:divBdr>
                    <w:top w:val="none" w:sz="0" w:space="0" w:color="auto"/>
                    <w:left w:val="none" w:sz="0" w:space="0" w:color="auto"/>
                    <w:bottom w:val="none" w:sz="0" w:space="0" w:color="auto"/>
                    <w:right w:val="none" w:sz="0" w:space="0" w:color="auto"/>
                  </w:divBdr>
                </w:div>
              </w:divsChild>
            </w:div>
            <w:div w:id="1227109352">
              <w:marLeft w:val="0"/>
              <w:marRight w:val="0"/>
              <w:marTop w:val="0"/>
              <w:marBottom w:val="0"/>
              <w:divBdr>
                <w:top w:val="none" w:sz="0" w:space="0" w:color="auto"/>
                <w:left w:val="none" w:sz="0" w:space="0" w:color="auto"/>
                <w:bottom w:val="none" w:sz="0" w:space="0" w:color="auto"/>
                <w:right w:val="none" w:sz="0" w:space="0" w:color="auto"/>
              </w:divBdr>
              <w:divsChild>
                <w:div w:id="28579146">
                  <w:marLeft w:val="0"/>
                  <w:marRight w:val="0"/>
                  <w:marTop w:val="0"/>
                  <w:marBottom w:val="0"/>
                  <w:divBdr>
                    <w:top w:val="none" w:sz="0" w:space="0" w:color="auto"/>
                    <w:left w:val="none" w:sz="0" w:space="0" w:color="auto"/>
                    <w:bottom w:val="none" w:sz="0" w:space="0" w:color="auto"/>
                    <w:right w:val="none" w:sz="0" w:space="0" w:color="auto"/>
                  </w:divBdr>
                </w:div>
              </w:divsChild>
            </w:div>
            <w:div w:id="691300883">
              <w:marLeft w:val="0"/>
              <w:marRight w:val="0"/>
              <w:marTop w:val="0"/>
              <w:marBottom w:val="0"/>
              <w:divBdr>
                <w:top w:val="none" w:sz="0" w:space="0" w:color="auto"/>
                <w:left w:val="none" w:sz="0" w:space="0" w:color="auto"/>
                <w:bottom w:val="none" w:sz="0" w:space="0" w:color="auto"/>
                <w:right w:val="none" w:sz="0" w:space="0" w:color="auto"/>
              </w:divBdr>
              <w:divsChild>
                <w:div w:id="1342582985">
                  <w:marLeft w:val="0"/>
                  <w:marRight w:val="0"/>
                  <w:marTop w:val="0"/>
                  <w:marBottom w:val="0"/>
                  <w:divBdr>
                    <w:top w:val="none" w:sz="0" w:space="0" w:color="auto"/>
                    <w:left w:val="none" w:sz="0" w:space="0" w:color="auto"/>
                    <w:bottom w:val="none" w:sz="0" w:space="0" w:color="auto"/>
                    <w:right w:val="none" w:sz="0" w:space="0" w:color="auto"/>
                  </w:divBdr>
                </w:div>
              </w:divsChild>
            </w:div>
            <w:div w:id="1883132622">
              <w:marLeft w:val="0"/>
              <w:marRight w:val="0"/>
              <w:marTop w:val="0"/>
              <w:marBottom w:val="0"/>
              <w:divBdr>
                <w:top w:val="none" w:sz="0" w:space="0" w:color="auto"/>
                <w:left w:val="none" w:sz="0" w:space="0" w:color="auto"/>
                <w:bottom w:val="none" w:sz="0" w:space="0" w:color="auto"/>
                <w:right w:val="none" w:sz="0" w:space="0" w:color="auto"/>
              </w:divBdr>
              <w:divsChild>
                <w:div w:id="319311056">
                  <w:marLeft w:val="0"/>
                  <w:marRight w:val="0"/>
                  <w:marTop w:val="0"/>
                  <w:marBottom w:val="0"/>
                  <w:divBdr>
                    <w:top w:val="none" w:sz="0" w:space="0" w:color="auto"/>
                    <w:left w:val="none" w:sz="0" w:space="0" w:color="auto"/>
                    <w:bottom w:val="none" w:sz="0" w:space="0" w:color="auto"/>
                    <w:right w:val="none" w:sz="0" w:space="0" w:color="auto"/>
                  </w:divBdr>
                </w:div>
              </w:divsChild>
            </w:div>
            <w:div w:id="1559244833">
              <w:marLeft w:val="0"/>
              <w:marRight w:val="0"/>
              <w:marTop w:val="0"/>
              <w:marBottom w:val="0"/>
              <w:divBdr>
                <w:top w:val="none" w:sz="0" w:space="0" w:color="auto"/>
                <w:left w:val="none" w:sz="0" w:space="0" w:color="auto"/>
                <w:bottom w:val="none" w:sz="0" w:space="0" w:color="auto"/>
                <w:right w:val="none" w:sz="0" w:space="0" w:color="auto"/>
              </w:divBdr>
              <w:divsChild>
                <w:div w:id="968631881">
                  <w:marLeft w:val="0"/>
                  <w:marRight w:val="0"/>
                  <w:marTop w:val="0"/>
                  <w:marBottom w:val="0"/>
                  <w:divBdr>
                    <w:top w:val="none" w:sz="0" w:space="0" w:color="auto"/>
                    <w:left w:val="none" w:sz="0" w:space="0" w:color="auto"/>
                    <w:bottom w:val="none" w:sz="0" w:space="0" w:color="auto"/>
                    <w:right w:val="none" w:sz="0" w:space="0" w:color="auto"/>
                  </w:divBdr>
                </w:div>
              </w:divsChild>
            </w:div>
            <w:div w:id="2095003545">
              <w:marLeft w:val="0"/>
              <w:marRight w:val="0"/>
              <w:marTop w:val="0"/>
              <w:marBottom w:val="0"/>
              <w:divBdr>
                <w:top w:val="none" w:sz="0" w:space="0" w:color="auto"/>
                <w:left w:val="none" w:sz="0" w:space="0" w:color="auto"/>
                <w:bottom w:val="none" w:sz="0" w:space="0" w:color="auto"/>
                <w:right w:val="none" w:sz="0" w:space="0" w:color="auto"/>
              </w:divBdr>
              <w:divsChild>
                <w:div w:id="1975673946">
                  <w:marLeft w:val="0"/>
                  <w:marRight w:val="0"/>
                  <w:marTop w:val="0"/>
                  <w:marBottom w:val="0"/>
                  <w:divBdr>
                    <w:top w:val="none" w:sz="0" w:space="0" w:color="auto"/>
                    <w:left w:val="none" w:sz="0" w:space="0" w:color="auto"/>
                    <w:bottom w:val="none" w:sz="0" w:space="0" w:color="auto"/>
                    <w:right w:val="none" w:sz="0" w:space="0" w:color="auto"/>
                  </w:divBdr>
                </w:div>
              </w:divsChild>
            </w:div>
            <w:div w:id="198974405">
              <w:marLeft w:val="0"/>
              <w:marRight w:val="0"/>
              <w:marTop w:val="0"/>
              <w:marBottom w:val="0"/>
              <w:divBdr>
                <w:top w:val="none" w:sz="0" w:space="0" w:color="auto"/>
                <w:left w:val="none" w:sz="0" w:space="0" w:color="auto"/>
                <w:bottom w:val="none" w:sz="0" w:space="0" w:color="auto"/>
                <w:right w:val="none" w:sz="0" w:space="0" w:color="auto"/>
              </w:divBdr>
              <w:divsChild>
                <w:div w:id="1990012791">
                  <w:marLeft w:val="0"/>
                  <w:marRight w:val="0"/>
                  <w:marTop w:val="0"/>
                  <w:marBottom w:val="0"/>
                  <w:divBdr>
                    <w:top w:val="none" w:sz="0" w:space="0" w:color="auto"/>
                    <w:left w:val="none" w:sz="0" w:space="0" w:color="auto"/>
                    <w:bottom w:val="none" w:sz="0" w:space="0" w:color="auto"/>
                    <w:right w:val="none" w:sz="0" w:space="0" w:color="auto"/>
                  </w:divBdr>
                </w:div>
              </w:divsChild>
            </w:div>
            <w:div w:id="1165242413">
              <w:marLeft w:val="0"/>
              <w:marRight w:val="0"/>
              <w:marTop w:val="0"/>
              <w:marBottom w:val="0"/>
              <w:divBdr>
                <w:top w:val="none" w:sz="0" w:space="0" w:color="auto"/>
                <w:left w:val="none" w:sz="0" w:space="0" w:color="auto"/>
                <w:bottom w:val="none" w:sz="0" w:space="0" w:color="auto"/>
                <w:right w:val="none" w:sz="0" w:space="0" w:color="auto"/>
              </w:divBdr>
              <w:divsChild>
                <w:div w:id="1477720243">
                  <w:marLeft w:val="0"/>
                  <w:marRight w:val="0"/>
                  <w:marTop w:val="0"/>
                  <w:marBottom w:val="0"/>
                  <w:divBdr>
                    <w:top w:val="none" w:sz="0" w:space="0" w:color="auto"/>
                    <w:left w:val="none" w:sz="0" w:space="0" w:color="auto"/>
                    <w:bottom w:val="none" w:sz="0" w:space="0" w:color="auto"/>
                    <w:right w:val="none" w:sz="0" w:space="0" w:color="auto"/>
                  </w:divBdr>
                </w:div>
              </w:divsChild>
            </w:div>
            <w:div w:id="1320648446">
              <w:marLeft w:val="0"/>
              <w:marRight w:val="0"/>
              <w:marTop w:val="0"/>
              <w:marBottom w:val="0"/>
              <w:divBdr>
                <w:top w:val="none" w:sz="0" w:space="0" w:color="auto"/>
                <w:left w:val="none" w:sz="0" w:space="0" w:color="auto"/>
                <w:bottom w:val="none" w:sz="0" w:space="0" w:color="auto"/>
                <w:right w:val="none" w:sz="0" w:space="0" w:color="auto"/>
              </w:divBdr>
              <w:divsChild>
                <w:div w:id="1387870090">
                  <w:marLeft w:val="0"/>
                  <w:marRight w:val="0"/>
                  <w:marTop w:val="0"/>
                  <w:marBottom w:val="0"/>
                  <w:divBdr>
                    <w:top w:val="none" w:sz="0" w:space="0" w:color="auto"/>
                    <w:left w:val="none" w:sz="0" w:space="0" w:color="auto"/>
                    <w:bottom w:val="none" w:sz="0" w:space="0" w:color="auto"/>
                    <w:right w:val="none" w:sz="0" w:space="0" w:color="auto"/>
                  </w:divBdr>
                </w:div>
              </w:divsChild>
            </w:div>
            <w:div w:id="619412782">
              <w:marLeft w:val="0"/>
              <w:marRight w:val="0"/>
              <w:marTop w:val="0"/>
              <w:marBottom w:val="0"/>
              <w:divBdr>
                <w:top w:val="none" w:sz="0" w:space="0" w:color="auto"/>
                <w:left w:val="none" w:sz="0" w:space="0" w:color="auto"/>
                <w:bottom w:val="none" w:sz="0" w:space="0" w:color="auto"/>
                <w:right w:val="none" w:sz="0" w:space="0" w:color="auto"/>
              </w:divBdr>
              <w:divsChild>
                <w:div w:id="2109766599">
                  <w:marLeft w:val="0"/>
                  <w:marRight w:val="0"/>
                  <w:marTop w:val="0"/>
                  <w:marBottom w:val="0"/>
                  <w:divBdr>
                    <w:top w:val="none" w:sz="0" w:space="0" w:color="auto"/>
                    <w:left w:val="none" w:sz="0" w:space="0" w:color="auto"/>
                    <w:bottom w:val="none" w:sz="0" w:space="0" w:color="auto"/>
                    <w:right w:val="none" w:sz="0" w:space="0" w:color="auto"/>
                  </w:divBdr>
                </w:div>
              </w:divsChild>
            </w:div>
            <w:div w:id="497120013">
              <w:marLeft w:val="0"/>
              <w:marRight w:val="0"/>
              <w:marTop w:val="0"/>
              <w:marBottom w:val="0"/>
              <w:divBdr>
                <w:top w:val="none" w:sz="0" w:space="0" w:color="auto"/>
                <w:left w:val="none" w:sz="0" w:space="0" w:color="auto"/>
                <w:bottom w:val="none" w:sz="0" w:space="0" w:color="auto"/>
                <w:right w:val="none" w:sz="0" w:space="0" w:color="auto"/>
              </w:divBdr>
              <w:divsChild>
                <w:div w:id="1937473532">
                  <w:marLeft w:val="0"/>
                  <w:marRight w:val="0"/>
                  <w:marTop w:val="0"/>
                  <w:marBottom w:val="0"/>
                  <w:divBdr>
                    <w:top w:val="none" w:sz="0" w:space="0" w:color="auto"/>
                    <w:left w:val="none" w:sz="0" w:space="0" w:color="auto"/>
                    <w:bottom w:val="none" w:sz="0" w:space="0" w:color="auto"/>
                    <w:right w:val="none" w:sz="0" w:space="0" w:color="auto"/>
                  </w:divBdr>
                </w:div>
              </w:divsChild>
            </w:div>
            <w:div w:id="569583521">
              <w:marLeft w:val="0"/>
              <w:marRight w:val="0"/>
              <w:marTop w:val="0"/>
              <w:marBottom w:val="0"/>
              <w:divBdr>
                <w:top w:val="none" w:sz="0" w:space="0" w:color="auto"/>
                <w:left w:val="none" w:sz="0" w:space="0" w:color="auto"/>
                <w:bottom w:val="none" w:sz="0" w:space="0" w:color="auto"/>
                <w:right w:val="none" w:sz="0" w:space="0" w:color="auto"/>
              </w:divBdr>
              <w:divsChild>
                <w:div w:id="1922983424">
                  <w:marLeft w:val="0"/>
                  <w:marRight w:val="0"/>
                  <w:marTop w:val="0"/>
                  <w:marBottom w:val="0"/>
                  <w:divBdr>
                    <w:top w:val="none" w:sz="0" w:space="0" w:color="auto"/>
                    <w:left w:val="none" w:sz="0" w:space="0" w:color="auto"/>
                    <w:bottom w:val="none" w:sz="0" w:space="0" w:color="auto"/>
                    <w:right w:val="none" w:sz="0" w:space="0" w:color="auto"/>
                  </w:divBdr>
                </w:div>
              </w:divsChild>
            </w:div>
            <w:div w:id="1621715994">
              <w:marLeft w:val="0"/>
              <w:marRight w:val="0"/>
              <w:marTop w:val="0"/>
              <w:marBottom w:val="0"/>
              <w:divBdr>
                <w:top w:val="none" w:sz="0" w:space="0" w:color="auto"/>
                <w:left w:val="none" w:sz="0" w:space="0" w:color="auto"/>
                <w:bottom w:val="none" w:sz="0" w:space="0" w:color="auto"/>
                <w:right w:val="none" w:sz="0" w:space="0" w:color="auto"/>
              </w:divBdr>
              <w:divsChild>
                <w:div w:id="1909537595">
                  <w:marLeft w:val="0"/>
                  <w:marRight w:val="0"/>
                  <w:marTop w:val="0"/>
                  <w:marBottom w:val="0"/>
                  <w:divBdr>
                    <w:top w:val="none" w:sz="0" w:space="0" w:color="auto"/>
                    <w:left w:val="none" w:sz="0" w:space="0" w:color="auto"/>
                    <w:bottom w:val="none" w:sz="0" w:space="0" w:color="auto"/>
                    <w:right w:val="none" w:sz="0" w:space="0" w:color="auto"/>
                  </w:divBdr>
                </w:div>
              </w:divsChild>
            </w:div>
            <w:div w:id="2143186516">
              <w:marLeft w:val="0"/>
              <w:marRight w:val="0"/>
              <w:marTop w:val="0"/>
              <w:marBottom w:val="0"/>
              <w:divBdr>
                <w:top w:val="none" w:sz="0" w:space="0" w:color="auto"/>
                <w:left w:val="none" w:sz="0" w:space="0" w:color="auto"/>
                <w:bottom w:val="none" w:sz="0" w:space="0" w:color="auto"/>
                <w:right w:val="none" w:sz="0" w:space="0" w:color="auto"/>
              </w:divBdr>
              <w:divsChild>
                <w:div w:id="1313287932">
                  <w:marLeft w:val="0"/>
                  <w:marRight w:val="0"/>
                  <w:marTop w:val="0"/>
                  <w:marBottom w:val="0"/>
                  <w:divBdr>
                    <w:top w:val="none" w:sz="0" w:space="0" w:color="auto"/>
                    <w:left w:val="none" w:sz="0" w:space="0" w:color="auto"/>
                    <w:bottom w:val="none" w:sz="0" w:space="0" w:color="auto"/>
                    <w:right w:val="none" w:sz="0" w:space="0" w:color="auto"/>
                  </w:divBdr>
                </w:div>
              </w:divsChild>
            </w:div>
            <w:div w:id="222983232">
              <w:marLeft w:val="0"/>
              <w:marRight w:val="0"/>
              <w:marTop w:val="0"/>
              <w:marBottom w:val="0"/>
              <w:divBdr>
                <w:top w:val="none" w:sz="0" w:space="0" w:color="auto"/>
                <w:left w:val="none" w:sz="0" w:space="0" w:color="auto"/>
                <w:bottom w:val="none" w:sz="0" w:space="0" w:color="auto"/>
                <w:right w:val="none" w:sz="0" w:space="0" w:color="auto"/>
              </w:divBdr>
              <w:divsChild>
                <w:div w:id="722296018">
                  <w:marLeft w:val="0"/>
                  <w:marRight w:val="0"/>
                  <w:marTop w:val="0"/>
                  <w:marBottom w:val="0"/>
                  <w:divBdr>
                    <w:top w:val="none" w:sz="0" w:space="0" w:color="auto"/>
                    <w:left w:val="none" w:sz="0" w:space="0" w:color="auto"/>
                    <w:bottom w:val="none" w:sz="0" w:space="0" w:color="auto"/>
                    <w:right w:val="none" w:sz="0" w:space="0" w:color="auto"/>
                  </w:divBdr>
                </w:div>
              </w:divsChild>
            </w:div>
            <w:div w:id="1631739647">
              <w:marLeft w:val="0"/>
              <w:marRight w:val="0"/>
              <w:marTop w:val="0"/>
              <w:marBottom w:val="0"/>
              <w:divBdr>
                <w:top w:val="none" w:sz="0" w:space="0" w:color="auto"/>
                <w:left w:val="none" w:sz="0" w:space="0" w:color="auto"/>
                <w:bottom w:val="none" w:sz="0" w:space="0" w:color="auto"/>
                <w:right w:val="none" w:sz="0" w:space="0" w:color="auto"/>
              </w:divBdr>
              <w:divsChild>
                <w:div w:id="1634096500">
                  <w:marLeft w:val="0"/>
                  <w:marRight w:val="0"/>
                  <w:marTop w:val="0"/>
                  <w:marBottom w:val="0"/>
                  <w:divBdr>
                    <w:top w:val="none" w:sz="0" w:space="0" w:color="auto"/>
                    <w:left w:val="none" w:sz="0" w:space="0" w:color="auto"/>
                    <w:bottom w:val="none" w:sz="0" w:space="0" w:color="auto"/>
                    <w:right w:val="none" w:sz="0" w:space="0" w:color="auto"/>
                  </w:divBdr>
                </w:div>
              </w:divsChild>
            </w:div>
            <w:div w:id="1180972844">
              <w:marLeft w:val="0"/>
              <w:marRight w:val="0"/>
              <w:marTop w:val="0"/>
              <w:marBottom w:val="0"/>
              <w:divBdr>
                <w:top w:val="none" w:sz="0" w:space="0" w:color="auto"/>
                <w:left w:val="none" w:sz="0" w:space="0" w:color="auto"/>
                <w:bottom w:val="none" w:sz="0" w:space="0" w:color="auto"/>
                <w:right w:val="none" w:sz="0" w:space="0" w:color="auto"/>
              </w:divBdr>
              <w:divsChild>
                <w:div w:id="26757901">
                  <w:marLeft w:val="0"/>
                  <w:marRight w:val="0"/>
                  <w:marTop w:val="0"/>
                  <w:marBottom w:val="0"/>
                  <w:divBdr>
                    <w:top w:val="none" w:sz="0" w:space="0" w:color="auto"/>
                    <w:left w:val="none" w:sz="0" w:space="0" w:color="auto"/>
                    <w:bottom w:val="none" w:sz="0" w:space="0" w:color="auto"/>
                    <w:right w:val="none" w:sz="0" w:space="0" w:color="auto"/>
                  </w:divBdr>
                </w:div>
              </w:divsChild>
            </w:div>
            <w:div w:id="910390841">
              <w:marLeft w:val="0"/>
              <w:marRight w:val="0"/>
              <w:marTop w:val="0"/>
              <w:marBottom w:val="0"/>
              <w:divBdr>
                <w:top w:val="none" w:sz="0" w:space="0" w:color="auto"/>
                <w:left w:val="none" w:sz="0" w:space="0" w:color="auto"/>
                <w:bottom w:val="none" w:sz="0" w:space="0" w:color="auto"/>
                <w:right w:val="none" w:sz="0" w:space="0" w:color="auto"/>
              </w:divBdr>
              <w:divsChild>
                <w:div w:id="977422262">
                  <w:marLeft w:val="0"/>
                  <w:marRight w:val="0"/>
                  <w:marTop w:val="0"/>
                  <w:marBottom w:val="0"/>
                  <w:divBdr>
                    <w:top w:val="none" w:sz="0" w:space="0" w:color="auto"/>
                    <w:left w:val="none" w:sz="0" w:space="0" w:color="auto"/>
                    <w:bottom w:val="none" w:sz="0" w:space="0" w:color="auto"/>
                    <w:right w:val="none" w:sz="0" w:space="0" w:color="auto"/>
                  </w:divBdr>
                </w:div>
              </w:divsChild>
            </w:div>
            <w:div w:id="1178034962">
              <w:marLeft w:val="0"/>
              <w:marRight w:val="0"/>
              <w:marTop w:val="0"/>
              <w:marBottom w:val="0"/>
              <w:divBdr>
                <w:top w:val="none" w:sz="0" w:space="0" w:color="auto"/>
                <w:left w:val="none" w:sz="0" w:space="0" w:color="auto"/>
                <w:bottom w:val="none" w:sz="0" w:space="0" w:color="auto"/>
                <w:right w:val="none" w:sz="0" w:space="0" w:color="auto"/>
              </w:divBdr>
              <w:divsChild>
                <w:div w:id="612594347">
                  <w:marLeft w:val="0"/>
                  <w:marRight w:val="0"/>
                  <w:marTop w:val="0"/>
                  <w:marBottom w:val="0"/>
                  <w:divBdr>
                    <w:top w:val="none" w:sz="0" w:space="0" w:color="auto"/>
                    <w:left w:val="none" w:sz="0" w:space="0" w:color="auto"/>
                    <w:bottom w:val="none" w:sz="0" w:space="0" w:color="auto"/>
                    <w:right w:val="none" w:sz="0" w:space="0" w:color="auto"/>
                  </w:divBdr>
                </w:div>
              </w:divsChild>
            </w:div>
            <w:div w:id="515387282">
              <w:marLeft w:val="0"/>
              <w:marRight w:val="0"/>
              <w:marTop w:val="0"/>
              <w:marBottom w:val="0"/>
              <w:divBdr>
                <w:top w:val="none" w:sz="0" w:space="0" w:color="auto"/>
                <w:left w:val="none" w:sz="0" w:space="0" w:color="auto"/>
                <w:bottom w:val="none" w:sz="0" w:space="0" w:color="auto"/>
                <w:right w:val="none" w:sz="0" w:space="0" w:color="auto"/>
              </w:divBdr>
              <w:divsChild>
                <w:div w:id="1493060020">
                  <w:marLeft w:val="0"/>
                  <w:marRight w:val="0"/>
                  <w:marTop w:val="0"/>
                  <w:marBottom w:val="0"/>
                  <w:divBdr>
                    <w:top w:val="none" w:sz="0" w:space="0" w:color="auto"/>
                    <w:left w:val="none" w:sz="0" w:space="0" w:color="auto"/>
                    <w:bottom w:val="none" w:sz="0" w:space="0" w:color="auto"/>
                    <w:right w:val="none" w:sz="0" w:space="0" w:color="auto"/>
                  </w:divBdr>
                </w:div>
              </w:divsChild>
            </w:div>
            <w:div w:id="1790661853">
              <w:marLeft w:val="0"/>
              <w:marRight w:val="0"/>
              <w:marTop w:val="0"/>
              <w:marBottom w:val="0"/>
              <w:divBdr>
                <w:top w:val="none" w:sz="0" w:space="0" w:color="auto"/>
                <w:left w:val="none" w:sz="0" w:space="0" w:color="auto"/>
                <w:bottom w:val="none" w:sz="0" w:space="0" w:color="auto"/>
                <w:right w:val="none" w:sz="0" w:space="0" w:color="auto"/>
              </w:divBdr>
              <w:divsChild>
                <w:div w:id="2029260237">
                  <w:marLeft w:val="0"/>
                  <w:marRight w:val="0"/>
                  <w:marTop w:val="0"/>
                  <w:marBottom w:val="0"/>
                  <w:divBdr>
                    <w:top w:val="none" w:sz="0" w:space="0" w:color="auto"/>
                    <w:left w:val="none" w:sz="0" w:space="0" w:color="auto"/>
                    <w:bottom w:val="none" w:sz="0" w:space="0" w:color="auto"/>
                    <w:right w:val="none" w:sz="0" w:space="0" w:color="auto"/>
                  </w:divBdr>
                </w:div>
              </w:divsChild>
            </w:div>
            <w:div w:id="911541824">
              <w:marLeft w:val="0"/>
              <w:marRight w:val="0"/>
              <w:marTop w:val="0"/>
              <w:marBottom w:val="0"/>
              <w:divBdr>
                <w:top w:val="none" w:sz="0" w:space="0" w:color="auto"/>
                <w:left w:val="none" w:sz="0" w:space="0" w:color="auto"/>
                <w:bottom w:val="none" w:sz="0" w:space="0" w:color="auto"/>
                <w:right w:val="none" w:sz="0" w:space="0" w:color="auto"/>
              </w:divBdr>
              <w:divsChild>
                <w:div w:id="1160462398">
                  <w:marLeft w:val="0"/>
                  <w:marRight w:val="0"/>
                  <w:marTop w:val="0"/>
                  <w:marBottom w:val="0"/>
                  <w:divBdr>
                    <w:top w:val="none" w:sz="0" w:space="0" w:color="auto"/>
                    <w:left w:val="none" w:sz="0" w:space="0" w:color="auto"/>
                    <w:bottom w:val="none" w:sz="0" w:space="0" w:color="auto"/>
                    <w:right w:val="none" w:sz="0" w:space="0" w:color="auto"/>
                  </w:divBdr>
                </w:div>
              </w:divsChild>
            </w:div>
            <w:div w:id="1568762208">
              <w:marLeft w:val="0"/>
              <w:marRight w:val="0"/>
              <w:marTop w:val="0"/>
              <w:marBottom w:val="0"/>
              <w:divBdr>
                <w:top w:val="none" w:sz="0" w:space="0" w:color="auto"/>
                <w:left w:val="none" w:sz="0" w:space="0" w:color="auto"/>
                <w:bottom w:val="none" w:sz="0" w:space="0" w:color="auto"/>
                <w:right w:val="none" w:sz="0" w:space="0" w:color="auto"/>
              </w:divBdr>
              <w:divsChild>
                <w:div w:id="1042023877">
                  <w:marLeft w:val="0"/>
                  <w:marRight w:val="0"/>
                  <w:marTop w:val="0"/>
                  <w:marBottom w:val="0"/>
                  <w:divBdr>
                    <w:top w:val="none" w:sz="0" w:space="0" w:color="auto"/>
                    <w:left w:val="none" w:sz="0" w:space="0" w:color="auto"/>
                    <w:bottom w:val="none" w:sz="0" w:space="0" w:color="auto"/>
                    <w:right w:val="none" w:sz="0" w:space="0" w:color="auto"/>
                  </w:divBdr>
                </w:div>
              </w:divsChild>
            </w:div>
            <w:div w:id="595865769">
              <w:marLeft w:val="0"/>
              <w:marRight w:val="0"/>
              <w:marTop w:val="0"/>
              <w:marBottom w:val="0"/>
              <w:divBdr>
                <w:top w:val="none" w:sz="0" w:space="0" w:color="auto"/>
                <w:left w:val="none" w:sz="0" w:space="0" w:color="auto"/>
                <w:bottom w:val="none" w:sz="0" w:space="0" w:color="auto"/>
                <w:right w:val="none" w:sz="0" w:space="0" w:color="auto"/>
              </w:divBdr>
              <w:divsChild>
                <w:div w:id="478115989">
                  <w:marLeft w:val="0"/>
                  <w:marRight w:val="0"/>
                  <w:marTop w:val="0"/>
                  <w:marBottom w:val="0"/>
                  <w:divBdr>
                    <w:top w:val="none" w:sz="0" w:space="0" w:color="auto"/>
                    <w:left w:val="none" w:sz="0" w:space="0" w:color="auto"/>
                    <w:bottom w:val="none" w:sz="0" w:space="0" w:color="auto"/>
                    <w:right w:val="none" w:sz="0" w:space="0" w:color="auto"/>
                  </w:divBdr>
                </w:div>
              </w:divsChild>
            </w:div>
            <w:div w:id="597522132">
              <w:marLeft w:val="0"/>
              <w:marRight w:val="0"/>
              <w:marTop w:val="0"/>
              <w:marBottom w:val="0"/>
              <w:divBdr>
                <w:top w:val="none" w:sz="0" w:space="0" w:color="auto"/>
                <w:left w:val="none" w:sz="0" w:space="0" w:color="auto"/>
                <w:bottom w:val="none" w:sz="0" w:space="0" w:color="auto"/>
                <w:right w:val="none" w:sz="0" w:space="0" w:color="auto"/>
              </w:divBdr>
              <w:divsChild>
                <w:div w:id="1567643722">
                  <w:marLeft w:val="0"/>
                  <w:marRight w:val="0"/>
                  <w:marTop w:val="0"/>
                  <w:marBottom w:val="0"/>
                  <w:divBdr>
                    <w:top w:val="none" w:sz="0" w:space="0" w:color="auto"/>
                    <w:left w:val="none" w:sz="0" w:space="0" w:color="auto"/>
                    <w:bottom w:val="none" w:sz="0" w:space="0" w:color="auto"/>
                    <w:right w:val="none" w:sz="0" w:space="0" w:color="auto"/>
                  </w:divBdr>
                </w:div>
              </w:divsChild>
            </w:div>
            <w:div w:id="1927765610">
              <w:marLeft w:val="0"/>
              <w:marRight w:val="0"/>
              <w:marTop w:val="0"/>
              <w:marBottom w:val="0"/>
              <w:divBdr>
                <w:top w:val="none" w:sz="0" w:space="0" w:color="auto"/>
                <w:left w:val="none" w:sz="0" w:space="0" w:color="auto"/>
                <w:bottom w:val="none" w:sz="0" w:space="0" w:color="auto"/>
                <w:right w:val="none" w:sz="0" w:space="0" w:color="auto"/>
              </w:divBdr>
              <w:divsChild>
                <w:div w:id="1401781476">
                  <w:marLeft w:val="0"/>
                  <w:marRight w:val="0"/>
                  <w:marTop w:val="0"/>
                  <w:marBottom w:val="0"/>
                  <w:divBdr>
                    <w:top w:val="none" w:sz="0" w:space="0" w:color="auto"/>
                    <w:left w:val="none" w:sz="0" w:space="0" w:color="auto"/>
                    <w:bottom w:val="none" w:sz="0" w:space="0" w:color="auto"/>
                    <w:right w:val="none" w:sz="0" w:space="0" w:color="auto"/>
                  </w:divBdr>
                </w:div>
              </w:divsChild>
            </w:div>
            <w:div w:id="44717319">
              <w:marLeft w:val="0"/>
              <w:marRight w:val="0"/>
              <w:marTop w:val="0"/>
              <w:marBottom w:val="0"/>
              <w:divBdr>
                <w:top w:val="none" w:sz="0" w:space="0" w:color="auto"/>
                <w:left w:val="none" w:sz="0" w:space="0" w:color="auto"/>
                <w:bottom w:val="none" w:sz="0" w:space="0" w:color="auto"/>
                <w:right w:val="none" w:sz="0" w:space="0" w:color="auto"/>
              </w:divBdr>
              <w:divsChild>
                <w:div w:id="918053161">
                  <w:marLeft w:val="0"/>
                  <w:marRight w:val="0"/>
                  <w:marTop w:val="0"/>
                  <w:marBottom w:val="0"/>
                  <w:divBdr>
                    <w:top w:val="none" w:sz="0" w:space="0" w:color="auto"/>
                    <w:left w:val="none" w:sz="0" w:space="0" w:color="auto"/>
                    <w:bottom w:val="none" w:sz="0" w:space="0" w:color="auto"/>
                    <w:right w:val="none" w:sz="0" w:space="0" w:color="auto"/>
                  </w:divBdr>
                </w:div>
              </w:divsChild>
            </w:div>
            <w:div w:id="1159153580">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0"/>
                  <w:marBottom w:val="0"/>
                  <w:divBdr>
                    <w:top w:val="none" w:sz="0" w:space="0" w:color="auto"/>
                    <w:left w:val="none" w:sz="0" w:space="0" w:color="auto"/>
                    <w:bottom w:val="none" w:sz="0" w:space="0" w:color="auto"/>
                    <w:right w:val="none" w:sz="0" w:space="0" w:color="auto"/>
                  </w:divBdr>
                </w:div>
              </w:divsChild>
            </w:div>
            <w:div w:id="2070957282">
              <w:marLeft w:val="0"/>
              <w:marRight w:val="0"/>
              <w:marTop w:val="0"/>
              <w:marBottom w:val="0"/>
              <w:divBdr>
                <w:top w:val="none" w:sz="0" w:space="0" w:color="auto"/>
                <w:left w:val="none" w:sz="0" w:space="0" w:color="auto"/>
                <w:bottom w:val="none" w:sz="0" w:space="0" w:color="auto"/>
                <w:right w:val="none" w:sz="0" w:space="0" w:color="auto"/>
              </w:divBdr>
              <w:divsChild>
                <w:div w:id="730883593">
                  <w:marLeft w:val="0"/>
                  <w:marRight w:val="0"/>
                  <w:marTop w:val="0"/>
                  <w:marBottom w:val="0"/>
                  <w:divBdr>
                    <w:top w:val="none" w:sz="0" w:space="0" w:color="auto"/>
                    <w:left w:val="none" w:sz="0" w:space="0" w:color="auto"/>
                    <w:bottom w:val="none" w:sz="0" w:space="0" w:color="auto"/>
                    <w:right w:val="none" w:sz="0" w:space="0" w:color="auto"/>
                  </w:divBdr>
                </w:div>
              </w:divsChild>
            </w:div>
            <w:div w:id="1897545409">
              <w:marLeft w:val="0"/>
              <w:marRight w:val="0"/>
              <w:marTop w:val="0"/>
              <w:marBottom w:val="0"/>
              <w:divBdr>
                <w:top w:val="none" w:sz="0" w:space="0" w:color="auto"/>
                <w:left w:val="none" w:sz="0" w:space="0" w:color="auto"/>
                <w:bottom w:val="none" w:sz="0" w:space="0" w:color="auto"/>
                <w:right w:val="none" w:sz="0" w:space="0" w:color="auto"/>
              </w:divBdr>
              <w:divsChild>
                <w:div w:id="644824088">
                  <w:marLeft w:val="0"/>
                  <w:marRight w:val="0"/>
                  <w:marTop w:val="0"/>
                  <w:marBottom w:val="0"/>
                  <w:divBdr>
                    <w:top w:val="none" w:sz="0" w:space="0" w:color="auto"/>
                    <w:left w:val="none" w:sz="0" w:space="0" w:color="auto"/>
                    <w:bottom w:val="none" w:sz="0" w:space="0" w:color="auto"/>
                    <w:right w:val="none" w:sz="0" w:space="0" w:color="auto"/>
                  </w:divBdr>
                </w:div>
              </w:divsChild>
            </w:div>
            <w:div w:id="1673338901">
              <w:marLeft w:val="0"/>
              <w:marRight w:val="0"/>
              <w:marTop w:val="0"/>
              <w:marBottom w:val="0"/>
              <w:divBdr>
                <w:top w:val="none" w:sz="0" w:space="0" w:color="auto"/>
                <w:left w:val="none" w:sz="0" w:space="0" w:color="auto"/>
                <w:bottom w:val="none" w:sz="0" w:space="0" w:color="auto"/>
                <w:right w:val="none" w:sz="0" w:space="0" w:color="auto"/>
              </w:divBdr>
              <w:divsChild>
                <w:div w:id="387610591">
                  <w:marLeft w:val="0"/>
                  <w:marRight w:val="0"/>
                  <w:marTop w:val="0"/>
                  <w:marBottom w:val="0"/>
                  <w:divBdr>
                    <w:top w:val="none" w:sz="0" w:space="0" w:color="auto"/>
                    <w:left w:val="none" w:sz="0" w:space="0" w:color="auto"/>
                    <w:bottom w:val="none" w:sz="0" w:space="0" w:color="auto"/>
                    <w:right w:val="none" w:sz="0" w:space="0" w:color="auto"/>
                  </w:divBdr>
                </w:div>
              </w:divsChild>
            </w:div>
            <w:div w:id="1647512807">
              <w:marLeft w:val="0"/>
              <w:marRight w:val="0"/>
              <w:marTop w:val="0"/>
              <w:marBottom w:val="0"/>
              <w:divBdr>
                <w:top w:val="none" w:sz="0" w:space="0" w:color="auto"/>
                <w:left w:val="none" w:sz="0" w:space="0" w:color="auto"/>
                <w:bottom w:val="none" w:sz="0" w:space="0" w:color="auto"/>
                <w:right w:val="none" w:sz="0" w:space="0" w:color="auto"/>
              </w:divBdr>
              <w:divsChild>
                <w:div w:id="1320572069">
                  <w:marLeft w:val="0"/>
                  <w:marRight w:val="0"/>
                  <w:marTop w:val="0"/>
                  <w:marBottom w:val="0"/>
                  <w:divBdr>
                    <w:top w:val="none" w:sz="0" w:space="0" w:color="auto"/>
                    <w:left w:val="none" w:sz="0" w:space="0" w:color="auto"/>
                    <w:bottom w:val="none" w:sz="0" w:space="0" w:color="auto"/>
                    <w:right w:val="none" w:sz="0" w:space="0" w:color="auto"/>
                  </w:divBdr>
                </w:div>
              </w:divsChild>
            </w:div>
            <w:div w:id="297951786">
              <w:marLeft w:val="0"/>
              <w:marRight w:val="0"/>
              <w:marTop w:val="0"/>
              <w:marBottom w:val="0"/>
              <w:divBdr>
                <w:top w:val="none" w:sz="0" w:space="0" w:color="auto"/>
                <w:left w:val="none" w:sz="0" w:space="0" w:color="auto"/>
                <w:bottom w:val="none" w:sz="0" w:space="0" w:color="auto"/>
                <w:right w:val="none" w:sz="0" w:space="0" w:color="auto"/>
              </w:divBdr>
              <w:divsChild>
                <w:div w:id="2021616825">
                  <w:marLeft w:val="0"/>
                  <w:marRight w:val="0"/>
                  <w:marTop w:val="0"/>
                  <w:marBottom w:val="0"/>
                  <w:divBdr>
                    <w:top w:val="none" w:sz="0" w:space="0" w:color="auto"/>
                    <w:left w:val="none" w:sz="0" w:space="0" w:color="auto"/>
                    <w:bottom w:val="none" w:sz="0" w:space="0" w:color="auto"/>
                    <w:right w:val="none" w:sz="0" w:space="0" w:color="auto"/>
                  </w:divBdr>
                </w:div>
              </w:divsChild>
            </w:div>
            <w:div w:id="1364287098">
              <w:marLeft w:val="0"/>
              <w:marRight w:val="0"/>
              <w:marTop w:val="0"/>
              <w:marBottom w:val="0"/>
              <w:divBdr>
                <w:top w:val="none" w:sz="0" w:space="0" w:color="auto"/>
                <w:left w:val="none" w:sz="0" w:space="0" w:color="auto"/>
                <w:bottom w:val="none" w:sz="0" w:space="0" w:color="auto"/>
                <w:right w:val="none" w:sz="0" w:space="0" w:color="auto"/>
              </w:divBdr>
              <w:divsChild>
                <w:div w:id="2144495805">
                  <w:marLeft w:val="0"/>
                  <w:marRight w:val="0"/>
                  <w:marTop w:val="0"/>
                  <w:marBottom w:val="0"/>
                  <w:divBdr>
                    <w:top w:val="none" w:sz="0" w:space="0" w:color="auto"/>
                    <w:left w:val="none" w:sz="0" w:space="0" w:color="auto"/>
                    <w:bottom w:val="none" w:sz="0" w:space="0" w:color="auto"/>
                    <w:right w:val="none" w:sz="0" w:space="0" w:color="auto"/>
                  </w:divBdr>
                </w:div>
              </w:divsChild>
            </w:div>
            <w:div w:id="1485243588">
              <w:marLeft w:val="0"/>
              <w:marRight w:val="0"/>
              <w:marTop w:val="0"/>
              <w:marBottom w:val="0"/>
              <w:divBdr>
                <w:top w:val="none" w:sz="0" w:space="0" w:color="auto"/>
                <w:left w:val="none" w:sz="0" w:space="0" w:color="auto"/>
                <w:bottom w:val="none" w:sz="0" w:space="0" w:color="auto"/>
                <w:right w:val="none" w:sz="0" w:space="0" w:color="auto"/>
              </w:divBdr>
              <w:divsChild>
                <w:div w:id="131102350">
                  <w:marLeft w:val="0"/>
                  <w:marRight w:val="0"/>
                  <w:marTop w:val="0"/>
                  <w:marBottom w:val="0"/>
                  <w:divBdr>
                    <w:top w:val="none" w:sz="0" w:space="0" w:color="auto"/>
                    <w:left w:val="none" w:sz="0" w:space="0" w:color="auto"/>
                    <w:bottom w:val="none" w:sz="0" w:space="0" w:color="auto"/>
                    <w:right w:val="none" w:sz="0" w:space="0" w:color="auto"/>
                  </w:divBdr>
                </w:div>
              </w:divsChild>
            </w:div>
            <w:div w:id="2083478617">
              <w:marLeft w:val="0"/>
              <w:marRight w:val="0"/>
              <w:marTop w:val="0"/>
              <w:marBottom w:val="0"/>
              <w:divBdr>
                <w:top w:val="none" w:sz="0" w:space="0" w:color="auto"/>
                <w:left w:val="none" w:sz="0" w:space="0" w:color="auto"/>
                <w:bottom w:val="none" w:sz="0" w:space="0" w:color="auto"/>
                <w:right w:val="none" w:sz="0" w:space="0" w:color="auto"/>
              </w:divBdr>
              <w:divsChild>
                <w:div w:id="1666977332">
                  <w:marLeft w:val="0"/>
                  <w:marRight w:val="0"/>
                  <w:marTop w:val="0"/>
                  <w:marBottom w:val="0"/>
                  <w:divBdr>
                    <w:top w:val="none" w:sz="0" w:space="0" w:color="auto"/>
                    <w:left w:val="none" w:sz="0" w:space="0" w:color="auto"/>
                    <w:bottom w:val="none" w:sz="0" w:space="0" w:color="auto"/>
                    <w:right w:val="none" w:sz="0" w:space="0" w:color="auto"/>
                  </w:divBdr>
                </w:div>
              </w:divsChild>
            </w:div>
            <w:div w:id="575287374">
              <w:marLeft w:val="0"/>
              <w:marRight w:val="0"/>
              <w:marTop w:val="0"/>
              <w:marBottom w:val="0"/>
              <w:divBdr>
                <w:top w:val="none" w:sz="0" w:space="0" w:color="auto"/>
                <w:left w:val="none" w:sz="0" w:space="0" w:color="auto"/>
                <w:bottom w:val="none" w:sz="0" w:space="0" w:color="auto"/>
                <w:right w:val="none" w:sz="0" w:space="0" w:color="auto"/>
              </w:divBdr>
              <w:divsChild>
                <w:div w:id="1776752676">
                  <w:marLeft w:val="0"/>
                  <w:marRight w:val="0"/>
                  <w:marTop w:val="0"/>
                  <w:marBottom w:val="0"/>
                  <w:divBdr>
                    <w:top w:val="none" w:sz="0" w:space="0" w:color="auto"/>
                    <w:left w:val="none" w:sz="0" w:space="0" w:color="auto"/>
                    <w:bottom w:val="none" w:sz="0" w:space="0" w:color="auto"/>
                    <w:right w:val="none" w:sz="0" w:space="0" w:color="auto"/>
                  </w:divBdr>
                </w:div>
              </w:divsChild>
            </w:div>
            <w:div w:id="1920215243">
              <w:marLeft w:val="0"/>
              <w:marRight w:val="0"/>
              <w:marTop w:val="0"/>
              <w:marBottom w:val="0"/>
              <w:divBdr>
                <w:top w:val="none" w:sz="0" w:space="0" w:color="auto"/>
                <w:left w:val="none" w:sz="0" w:space="0" w:color="auto"/>
                <w:bottom w:val="none" w:sz="0" w:space="0" w:color="auto"/>
                <w:right w:val="none" w:sz="0" w:space="0" w:color="auto"/>
              </w:divBdr>
              <w:divsChild>
                <w:div w:id="1006791697">
                  <w:marLeft w:val="0"/>
                  <w:marRight w:val="0"/>
                  <w:marTop w:val="0"/>
                  <w:marBottom w:val="0"/>
                  <w:divBdr>
                    <w:top w:val="none" w:sz="0" w:space="0" w:color="auto"/>
                    <w:left w:val="none" w:sz="0" w:space="0" w:color="auto"/>
                    <w:bottom w:val="none" w:sz="0" w:space="0" w:color="auto"/>
                    <w:right w:val="none" w:sz="0" w:space="0" w:color="auto"/>
                  </w:divBdr>
                </w:div>
              </w:divsChild>
            </w:div>
            <w:div w:id="2059697838">
              <w:marLeft w:val="0"/>
              <w:marRight w:val="0"/>
              <w:marTop w:val="0"/>
              <w:marBottom w:val="0"/>
              <w:divBdr>
                <w:top w:val="none" w:sz="0" w:space="0" w:color="auto"/>
                <w:left w:val="none" w:sz="0" w:space="0" w:color="auto"/>
                <w:bottom w:val="none" w:sz="0" w:space="0" w:color="auto"/>
                <w:right w:val="none" w:sz="0" w:space="0" w:color="auto"/>
              </w:divBdr>
              <w:divsChild>
                <w:div w:id="397483230">
                  <w:marLeft w:val="0"/>
                  <w:marRight w:val="0"/>
                  <w:marTop w:val="0"/>
                  <w:marBottom w:val="0"/>
                  <w:divBdr>
                    <w:top w:val="none" w:sz="0" w:space="0" w:color="auto"/>
                    <w:left w:val="none" w:sz="0" w:space="0" w:color="auto"/>
                    <w:bottom w:val="none" w:sz="0" w:space="0" w:color="auto"/>
                    <w:right w:val="none" w:sz="0" w:space="0" w:color="auto"/>
                  </w:divBdr>
                </w:div>
              </w:divsChild>
            </w:div>
            <w:div w:id="1186746691">
              <w:marLeft w:val="0"/>
              <w:marRight w:val="0"/>
              <w:marTop w:val="0"/>
              <w:marBottom w:val="0"/>
              <w:divBdr>
                <w:top w:val="none" w:sz="0" w:space="0" w:color="auto"/>
                <w:left w:val="none" w:sz="0" w:space="0" w:color="auto"/>
                <w:bottom w:val="none" w:sz="0" w:space="0" w:color="auto"/>
                <w:right w:val="none" w:sz="0" w:space="0" w:color="auto"/>
              </w:divBdr>
              <w:divsChild>
                <w:div w:id="307512730">
                  <w:marLeft w:val="0"/>
                  <w:marRight w:val="0"/>
                  <w:marTop w:val="0"/>
                  <w:marBottom w:val="0"/>
                  <w:divBdr>
                    <w:top w:val="none" w:sz="0" w:space="0" w:color="auto"/>
                    <w:left w:val="none" w:sz="0" w:space="0" w:color="auto"/>
                    <w:bottom w:val="none" w:sz="0" w:space="0" w:color="auto"/>
                    <w:right w:val="none" w:sz="0" w:space="0" w:color="auto"/>
                  </w:divBdr>
                </w:div>
              </w:divsChild>
            </w:div>
            <w:div w:id="1169516097">
              <w:marLeft w:val="0"/>
              <w:marRight w:val="0"/>
              <w:marTop w:val="0"/>
              <w:marBottom w:val="0"/>
              <w:divBdr>
                <w:top w:val="none" w:sz="0" w:space="0" w:color="auto"/>
                <w:left w:val="none" w:sz="0" w:space="0" w:color="auto"/>
                <w:bottom w:val="none" w:sz="0" w:space="0" w:color="auto"/>
                <w:right w:val="none" w:sz="0" w:space="0" w:color="auto"/>
              </w:divBdr>
              <w:divsChild>
                <w:div w:id="398673960">
                  <w:marLeft w:val="0"/>
                  <w:marRight w:val="0"/>
                  <w:marTop w:val="0"/>
                  <w:marBottom w:val="0"/>
                  <w:divBdr>
                    <w:top w:val="none" w:sz="0" w:space="0" w:color="auto"/>
                    <w:left w:val="none" w:sz="0" w:space="0" w:color="auto"/>
                    <w:bottom w:val="none" w:sz="0" w:space="0" w:color="auto"/>
                    <w:right w:val="none" w:sz="0" w:space="0" w:color="auto"/>
                  </w:divBdr>
                </w:div>
              </w:divsChild>
            </w:div>
            <w:div w:id="600530359">
              <w:marLeft w:val="0"/>
              <w:marRight w:val="0"/>
              <w:marTop w:val="0"/>
              <w:marBottom w:val="0"/>
              <w:divBdr>
                <w:top w:val="none" w:sz="0" w:space="0" w:color="auto"/>
                <w:left w:val="none" w:sz="0" w:space="0" w:color="auto"/>
                <w:bottom w:val="none" w:sz="0" w:space="0" w:color="auto"/>
                <w:right w:val="none" w:sz="0" w:space="0" w:color="auto"/>
              </w:divBdr>
              <w:divsChild>
                <w:div w:id="1977753376">
                  <w:marLeft w:val="0"/>
                  <w:marRight w:val="0"/>
                  <w:marTop w:val="0"/>
                  <w:marBottom w:val="0"/>
                  <w:divBdr>
                    <w:top w:val="none" w:sz="0" w:space="0" w:color="auto"/>
                    <w:left w:val="none" w:sz="0" w:space="0" w:color="auto"/>
                    <w:bottom w:val="none" w:sz="0" w:space="0" w:color="auto"/>
                    <w:right w:val="none" w:sz="0" w:space="0" w:color="auto"/>
                  </w:divBdr>
                </w:div>
              </w:divsChild>
            </w:div>
            <w:div w:id="1783527210">
              <w:marLeft w:val="0"/>
              <w:marRight w:val="0"/>
              <w:marTop w:val="0"/>
              <w:marBottom w:val="0"/>
              <w:divBdr>
                <w:top w:val="none" w:sz="0" w:space="0" w:color="auto"/>
                <w:left w:val="none" w:sz="0" w:space="0" w:color="auto"/>
                <w:bottom w:val="none" w:sz="0" w:space="0" w:color="auto"/>
                <w:right w:val="none" w:sz="0" w:space="0" w:color="auto"/>
              </w:divBdr>
              <w:divsChild>
                <w:div w:id="1689406112">
                  <w:marLeft w:val="0"/>
                  <w:marRight w:val="0"/>
                  <w:marTop w:val="0"/>
                  <w:marBottom w:val="0"/>
                  <w:divBdr>
                    <w:top w:val="none" w:sz="0" w:space="0" w:color="auto"/>
                    <w:left w:val="none" w:sz="0" w:space="0" w:color="auto"/>
                    <w:bottom w:val="none" w:sz="0" w:space="0" w:color="auto"/>
                    <w:right w:val="none" w:sz="0" w:space="0" w:color="auto"/>
                  </w:divBdr>
                </w:div>
              </w:divsChild>
            </w:div>
            <w:div w:id="1586109137">
              <w:marLeft w:val="0"/>
              <w:marRight w:val="0"/>
              <w:marTop w:val="0"/>
              <w:marBottom w:val="0"/>
              <w:divBdr>
                <w:top w:val="none" w:sz="0" w:space="0" w:color="auto"/>
                <w:left w:val="none" w:sz="0" w:space="0" w:color="auto"/>
                <w:bottom w:val="none" w:sz="0" w:space="0" w:color="auto"/>
                <w:right w:val="none" w:sz="0" w:space="0" w:color="auto"/>
              </w:divBdr>
              <w:divsChild>
                <w:div w:id="808397612">
                  <w:marLeft w:val="0"/>
                  <w:marRight w:val="0"/>
                  <w:marTop w:val="0"/>
                  <w:marBottom w:val="0"/>
                  <w:divBdr>
                    <w:top w:val="none" w:sz="0" w:space="0" w:color="auto"/>
                    <w:left w:val="none" w:sz="0" w:space="0" w:color="auto"/>
                    <w:bottom w:val="none" w:sz="0" w:space="0" w:color="auto"/>
                    <w:right w:val="none" w:sz="0" w:space="0" w:color="auto"/>
                  </w:divBdr>
                </w:div>
              </w:divsChild>
            </w:div>
            <w:div w:id="1267691104">
              <w:marLeft w:val="0"/>
              <w:marRight w:val="0"/>
              <w:marTop w:val="0"/>
              <w:marBottom w:val="0"/>
              <w:divBdr>
                <w:top w:val="none" w:sz="0" w:space="0" w:color="auto"/>
                <w:left w:val="none" w:sz="0" w:space="0" w:color="auto"/>
                <w:bottom w:val="none" w:sz="0" w:space="0" w:color="auto"/>
                <w:right w:val="none" w:sz="0" w:space="0" w:color="auto"/>
              </w:divBdr>
              <w:divsChild>
                <w:div w:id="1666592950">
                  <w:marLeft w:val="0"/>
                  <w:marRight w:val="0"/>
                  <w:marTop w:val="0"/>
                  <w:marBottom w:val="0"/>
                  <w:divBdr>
                    <w:top w:val="none" w:sz="0" w:space="0" w:color="auto"/>
                    <w:left w:val="none" w:sz="0" w:space="0" w:color="auto"/>
                    <w:bottom w:val="none" w:sz="0" w:space="0" w:color="auto"/>
                    <w:right w:val="none" w:sz="0" w:space="0" w:color="auto"/>
                  </w:divBdr>
                </w:div>
              </w:divsChild>
            </w:div>
            <w:div w:id="262735959">
              <w:marLeft w:val="0"/>
              <w:marRight w:val="0"/>
              <w:marTop w:val="0"/>
              <w:marBottom w:val="0"/>
              <w:divBdr>
                <w:top w:val="none" w:sz="0" w:space="0" w:color="auto"/>
                <w:left w:val="none" w:sz="0" w:space="0" w:color="auto"/>
                <w:bottom w:val="none" w:sz="0" w:space="0" w:color="auto"/>
                <w:right w:val="none" w:sz="0" w:space="0" w:color="auto"/>
              </w:divBdr>
              <w:divsChild>
                <w:div w:id="2131825766">
                  <w:marLeft w:val="0"/>
                  <w:marRight w:val="0"/>
                  <w:marTop w:val="0"/>
                  <w:marBottom w:val="0"/>
                  <w:divBdr>
                    <w:top w:val="none" w:sz="0" w:space="0" w:color="auto"/>
                    <w:left w:val="none" w:sz="0" w:space="0" w:color="auto"/>
                    <w:bottom w:val="none" w:sz="0" w:space="0" w:color="auto"/>
                    <w:right w:val="none" w:sz="0" w:space="0" w:color="auto"/>
                  </w:divBdr>
                </w:div>
              </w:divsChild>
            </w:div>
            <w:div w:id="1213078049">
              <w:marLeft w:val="0"/>
              <w:marRight w:val="0"/>
              <w:marTop w:val="0"/>
              <w:marBottom w:val="0"/>
              <w:divBdr>
                <w:top w:val="none" w:sz="0" w:space="0" w:color="auto"/>
                <w:left w:val="none" w:sz="0" w:space="0" w:color="auto"/>
                <w:bottom w:val="none" w:sz="0" w:space="0" w:color="auto"/>
                <w:right w:val="none" w:sz="0" w:space="0" w:color="auto"/>
              </w:divBdr>
              <w:divsChild>
                <w:div w:id="1807427001">
                  <w:marLeft w:val="0"/>
                  <w:marRight w:val="0"/>
                  <w:marTop w:val="0"/>
                  <w:marBottom w:val="0"/>
                  <w:divBdr>
                    <w:top w:val="none" w:sz="0" w:space="0" w:color="auto"/>
                    <w:left w:val="none" w:sz="0" w:space="0" w:color="auto"/>
                    <w:bottom w:val="none" w:sz="0" w:space="0" w:color="auto"/>
                    <w:right w:val="none" w:sz="0" w:space="0" w:color="auto"/>
                  </w:divBdr>
                </w:div>
              </w:divsChild>
            </w:div>
            <w:div w:id="643589166">
              <w:marLeft w:val="0"/>
              <w:marRight w:val="0"/>
              <w:marTop w:val="0"/>
              <w:marBottom w:val="0"/>
              <w:divBdr>
                <w:top w:val="none" w:sz="0" w:space="0" w:color="auto"/>
                <w:left w:val="none" w:sz="0" w:space="0" w:color="auto"/>
                <w:bottom w:val="none" w:sz="0" w:space="0" w:color="auto"/>
                <w:right w:val="none" w:sz="0" w:space="0" w:color="auto"/>
              </w:divBdr>
              <w:divsChild>
                <w:div w:id="44061983">
                  <w:marLeft w:val="0"/>
                  <w:marRight w:val="0"/>
                  <w:marTop w:val="0"/>
                  <w:marBottom w:val="0"/>
                  <w:divBdr>
                    <w:top w:val="none" w:sz="0" w:space="0" w:color="auto"/>
                    <w:left w:val="none" w:sz="0" w:space="0" w:color="auto"/>
                    <w:bottom w:val="none" w:sz="0" w:space="0" w:color="auto"/>
                    <w:right w:val="none" w:sz="0" w:space="0" w:color="auto"/>
                  </w:divBdr>
                </w:div>
              </w:divsChild>
            </w:div>
            <w:div w:id="380637823">
              <w:marLeft w:val="0"/>
              <w:marRight w:val="0"/>
              <w:marTop w:val="0"/>
              <w:marBottom w:val="0"/>
              <w:divBdr>
                <w:top w:val="none" w:sz="0" w:space="0" w:color="auto"/>
                <w:left w:val="none" w:sz="0" w:space="0" w:color="auto"/>
                <w:bottom w:val="none" w:sz="0" w:space="0" w:color="auto"/>
                <w:right w:val="none" w:sz="0" w:space="0" w:color="auto"/>
              </w:divBdr>
              <w:divsChild>
                <w:div w:id="1714386689">
                  <w:marLeft w:val="0"/>
                  <w:marRight w:val="0"/>
                  <w:marTop w:val="0"/>
                  <w:marBottom w:val="0"/>
                  <w:divBdr>
                    <w:top w:val="none" w:sz="0" w:space="0" w:color="auto"/>
                    <w:left w:val="none" w:sz="0" w:space="0" w:color="auto"/>
                    <w:bottom w:val="none" w:sz="0" w:space="0" w:color="auto"/>
                    <w:right w:val="none" w:sz="0" w:space="0" w:color="auto"/>
                  </w:divBdr>
                </w:div>
              </w:divsChild>
            </w:div>
            <w:div w:id="1208640121">
              <w:marLeft w:val="0"/>
              <w:marRight w:val="0"/>
              <w:marTop w:val="0"/>
              <w:marBottom w:val="0"/>
              <w:divBdr>
                <w:top w:val="none" w:sz="0" w:space="0" w:color="auto"/>
                <w:left w:val="none" w:sz="0" w:space="0" w:color="auto"/>
                <w:bottom w:val="none" w:sz="0" w:space="0" w:color="auto"/>
                <w:right w:val="none" w:sz="0" w:space="0" w:color="auto"/>
              </w:divBdr>
              <w:divsChild>
                <w:div w:id="787898280">
                  <w:marLeft w:val="0"/>
                  <w:marRight w:val="0"/>
                  <w:marTop w:val="0"/>
                  <w:marBottom w:val="0"/>
                  <w:divBdr>
                    <w:top w:val="none" w:sz="0" w:space="0" w:color="auto"/>
                    <w:left w:val="none" w:sz="0" w:space="0" w:color="auto"/>
                    <w:bottom w:val="none" w:sz="0" w:space="0" w:color="auto"/>
                    <w:right w:val="none" w:sz="0" w:space="0" w:color="auto"/>
                  </w:divBdr>
                </w:div>
              </w:divsChild>
            </w:div>
            <w:div w:id="1802916359">
              <w:marLeft w:val="0"/>
              <w:marRight w:val="0"/>
              <w:marTop w:val="0"/>
              <w:marBottom w:val="0"/>
              <w:divBdr>
                <w:top w:val="none" w:sz="0" w:space="0" w:color="auto"/>
                <w:left w:val="none" w:sz="0" w:space="0" w:color="auto"/>
                <w:bottom w:val="none" w:sz="0" w:space="0" w:color="auto"/>
                <w:right w:val="none" w:sz="0" w:space="0" w:color="auto"/>
              </w:divBdr>
              <w:divsChild>
                <w:div w:id="1850947440">
                  <w:marLeft w:val="0"/>
                  <w:marRight w:val="0"/>
                  <w:marTop w:val="0"/>
                  <w:marBottom w:val="0"/>
                  <w:divBdr>
                    <w:top w:val="none" w:sz="0" w:space="0" w:color="auto"/>
                    <w:left w:val="none" w:sz="0" w:space="0" w:color="auto"/>
                    <w:bottom w:val="none" w:sz="0" w:space="0" w:color="auto"/>
                    <w:right w:val="none" w:sz="0" w:space="0" w:color="auto"/>
                  </w:divBdr>
                </w:div>
              </w:divsChild>
            </w:div>
            <w:div w:id="556358532">
              <w:marLeft w:val="0"/>
              <w:marRight w:val="0"/>
              <w:marTop w:val="0"/>
              <w:marBottom w:val="0"/>
              <w:divBdr>
                <w:top w:val="none" w:sz="0" w:space="0" w:color="auto"/>
                <w:left w:val="none" w:sz="0" w:space="0" w:color="auto"/>
                <w:bottom w:val="none" w:sz="0" w:space="0" w:color="auto"/>
                <w:right w:val="none" w:sz="0" w:space="0" w:color="auto"/>
              </w:divBdr>
              <w:divsChild>
                <w:div w:id="45685606">
                  <w:marLeft w:val="0"/>
                  <w:marRight w:val="0"/>
                  <w:marTop w:val="0"/>
                  <w:marBottom w:val="0"/>
                  <w:divBdr>
                    <w:top w:val="none" w:sz="0" w:space="0" w:color="auto"/>
                    <w:left w:val="none" w:sz="0" w:space="0" w:color="auto"/>
                    <w:bottom w:val="none" w:sz="0" w:space="0" w:color="auto"/>
                    <w:right w:val="none" w:sz="0" w:space="0" w:color="auto"/>
                  </w:divBdr>
                </w:div>
              </w:divsChild>
            </w:div>
            <w:div w:id="1573930540">
              <w:marLeft w:val="0"/>
              <w:marRight w:val="0"/>
              <w:marTop w:val="0"/>
              <w:marBottom w:val="0"/>
              <w:divBdr>
                <w:top w:val="none" w:sz="0" w:space="0" w:color="auto"/>
                <w:left w:val="none" w:sz="0" w:space="0" w:color="auto"/>
                <w:bottom w:val="none" w:sz="0" w:space="0" w:color="auto"/>
                <w:right w:val="none" w:sz="0" w:space="0" w:color="auto"/>
              </w:divBdr>
              <w:divsChild>
                <w:div w:id="2105567849">
                  <w:marLeft w:val="0"/>
                  <w:marRight w:val="0"/>
                  <w:marTop w:val="0"/>
                  <w:marBottom w:val="0"/>
                  <w:divBdr>
                    <w:top w:val="none" w:sz="0" w:space="0" w:color="auto"/>
                    <w:left w:val="none" w:sz="0" w:space="0" w:color="auto"/>
                    <w:bottom w:val="none" w:sz="0" w:space="0" w:color="auto"/>
                    <w:right w:val="none" w:sz="0" w:space="0" w:color="auto"/>
                  </w:divBdr>
                </w:div>
              </w:divsChild>
            </w:div>
            <w:div w:id="348651917">
              <w:marLeft w:val="0"/>
              <w:marRight w:val="0"/>
              <w:marTop w:val="0"/>
              <w:marBottom w:val="0"/>
              <w:divBdr>
                <w:top w:val="none" w:sz="0" w:space="0" w:color="auto"/>
                <w:left w:val="none" w:sz="0" w:space="0" w:color="auto"/>
                <w:bottom w:val="none" w:sz="0" w:space="0" w:color="auto"/>
                <w:right w:val="none" w:sz="0" w:space="0" w:color="auto"/>
              </w:divBdr>
              <w:divsChild>
                <w:div w:id="735517051">
                  <w:marLeft w:val="0"/>
                  <w:marRight w:val="0"/>
                  <w:marTop w:val="0"/>
                  <w:marBottom w:val="0"/>
                  <w:divBdr>
                    <w:top w:val="none" w:sz="0" w:space="0" w:color="auto"/>
                    <w:left w:val="none" w:sz="0" w:space="0" w:color="auto"/>
                    <w:bottom w:val="none" w:sz="0" w:space="0" w:color="auto"/>
                    <w:right w:val="none" w:sz="0" w:space="0" w:color="auto"/>
                  </w:divBdr>
                </w:div>
              </w:divsChild>
            </w:div>
            <w:div w:id="1128476112">
              <w:marLeft w:val="0"/>
              <w:marRight w:val="0"/>
              <w:marTop w:val="0"/>
              <w:marBottom w:val="0"/>
              <w:divBdr>
                <w:top w:val="none" w:sz="0" w:space="0" w:color="auto"/>
                <w:left w:val="none" w:sz="0" w:space="0" w:color="auto"/>
                <w:bottom w:val="none" w:sz="0" w:space="0" w:color="auto"/>
                <w:right w:val="none" w:sz="0" w:space="0" w:color="auto"/>
              </w:divBdr>
              <w:divsChild>
                <w:div w:id="2131508353">
                  <w:marLeft w:val="0"/>
                  <w:marRight w:val="0"/>
                  <w:marTop w:val="0"/>
                  <w:marBottom w:val="0"/>
                  <w:divBdr>
                    <w:top w:val="none" w:sz="0" w:space="0" w:color="auto"/>
                    <w:left w:val="none" w:sz="0" w:space="0" w:color="auto"/>
                    <w:bottom w:val="none" w:sz="0" w:space="0" w:color="auto"/>
                    <w:right w:val="none" w:sz="0" w:space="0" w:color="auto"/>
                  </w:divBdr>
                </w:div>
              </w:divsChild>
            </w:div>
            <w:div w:id="487088925">
              <w:marLeft w:val="0"/>
              <w:marRight w:val="0"/>
              <w:marTop w:val="0"/>
              <w:marBottom w:val="0"/>
              <w:divBdr>
                <w:top w:val="none" w:sz="0" w:space="0" w:color="auto"/>
                <w:left w:val="none" w:sz="0" w:space="0" w:color="auto"/>
                <w:bottom w:val="none" w:sz="0" w:space="0" w:color="auto"/>
                <w:right w:val="none" w:sz="0" w:space="0" w:color="auto"/>
              </w:divBdr>
              <w:divsChild>
                <w:div w:id="396629321">
                  <w:marLeft w:val="0"/>
                  <w:marRight w:val="0"/>
                  <w:marTop w:val="0"/>
                  <w:marBottom w:val="0"/>
                  <w:divBdr>
                    <w:top w:val="none" w:sz="0" w:space="0" w:color="auto"/>
                    <w:left w:val="none" w:sz="0" w:space="0" w:color="auto"/>
                    <w:bottom w:val="none" w:sz="0" w:space="0" w:color="auto"/>
                    <w:right w:val="none" w:sz="0" w:space="0" w:color="auto"/>
                  </w:divBdr>
                </w:div>
              </w:divsChild>
            </w:div>
            <w:div w:id="1840148964">
              <w:marLeft w:val="0"/>
              <w:marRight w:val="0"/>
              <w:marTop w:val="0"/>
              <w:marBottom w:val="0"/>
              <w:divBdr>
                <w:top w:val="none" w:sz="0" w:space="0" w:color="auto"/>
                <w:left w:val="none" w:sz="0" w:space="0" w:color="auto"/>
                <w:bottom w:val="none" w:sz="0" w:space="0" w:color="auto"/>
                <w:right w:val="none" w:sz="0" w:space="0" w:color="auto"/>
              </w:divBdr>
              <w:divsChild>
                <w:div w:id="10957540">
                  <w:marLeft w:val="0"/>
                  <w:marRight w:val="0"/>
                  <w:marTop w:val="0"/>
                  <w:marBottom w:val="0"/>
                  <w:divBdr>
                    <w:top w:val="none" w:sz="0" w:space="0" w:color="auto"/>
                    <w:left w:val="none" w:sz="0" w:space="0" w:color="auto"/>
                    <w:bottom w:val="none" w:sz="0" w:space="0" w:color="auto"/>
                    <w:right w:val="none" w:sz="0" w:space="0" w:color="auto"/>
                  </w:divBdr>
                </w:div>
              </w:divsChild>
            </w:div>
            <w:div w:id="909074543">
              <w:marLeft w:val="0"/>
              <w:marRight w:val="0"/>
              <w:marTop w:val="0"/>
              <w:marBottom w:val="0"/>
              <w:divBdr>
                <w:top w:val="none" w:sz="0" w:space="0" w:color="auto"/>
                <w:left w:val="none" w:sz="0" w:space="0" w:color="auto"/>
                <w:bottom w:val="none" w:sz="0" w:space="0" w:color="auto"/>
                <w:right w:val="none" w:sz="0" w:space="0" w:color="auto"/>
              </w:divBdr>
              <w:divsChild>
                <w:div w:id="1696300045">
                  <w:marLeft w:val="0"/>
                  <w:marRight w:val="0"/>
                  <w:marTop w:val="0"/>
                  <w:marBottom w:val="0"/>
                  <w:divBdr>
                    <w:top w:val="none" w:sz="0" w:space="0" w:color="auto"/>
                    <w:left w:val="none" w:sz="0" w:space="0" w:color="auto"/>
                    <w:bottom w:val="none" w:sz="0" w:space="0" w:color="auto"/>
                    <w:right w:val="none" w:sz="0" w:space="0" w:color="auto"/>
                  </w:divBdr>
                </w:div>
              </w:divsChild>
            </w:div>
            <w:div w:id="1178891031">
              <w:marLeft w:val="0"/>
              <w:marRight w:val="0"/>
              <w:marTop w:val="0"/>
              <w:marBottom w:val="0"/>
              <w:divBdr>
                <w:top w:val="none" w:sz="0" w:space="0" w:color="auto"/>
                <w:left w:val="none" w:sz="0" w:space="0" w:color="auto"/>
                <w:bottom w:val="none" w:sz="0" w:space="0" w:color="auto"/>
                <w:right w:val="none" w:sz="0" w:space="0" w:color="auto"/>
              </w:divBdr>
              <w:divsChild>
                <w:div w:id="846943567">
                  <w:marLeft w:val="0"/>
                  <w:marRight w:val="0"/>
                  <w:marTop w:val="0"/>
                  <w:marBottom w:val="0"/>
                  <w:divBdr>
                    <w:top w:val="none" w:sz="0" w:space="0" w:color="auto"/>
                    <w:left w:val="none" w:sz="0" w:space="0" w:color="auto"/>
                    <w:bottom w:val="none" w:sz="0" w:space="0" w:color="auto"/>
                    <w:right w:val="none" w:sz="0" w:space="0" w:color="auto"/>
                  </w:divBdr>
                </w:div>
              </w:divsChild>
            </w:div>
            <w:div w:id="1556963287">
              <w:marLeft w:val="0"/>
              <w:marRight w:val="0"/>
              <w:marTop w:val="0"/>
              <w:marBottom w:val="0"/>
              <w:divBdr>
                <w:top w:val="none" w:sz="0" w:space="0" w:color="auto"/>
                <w:left w:val="none" w:sz="0" w:space="0" w:color="auto"/>
                <w:bottom w:val="none" w:sz="0" w:space="0" w:color="auto"/>
                <w:right w:val="none" w:sz="0" w:space="0" w:color="auto"/>
              </w:divBdr>
              <w:divsChild>
                <w:div w:id="1537888010">
                  <w:marLeft w:val="0"/>
                  <w:marRight w:val="0"/>
                  <w:marTop w:val="0"/>
                  <w:marBottom w:val="0"/>
                  <w:divBdr>
                    <w:top w:val="none" w:sz="0" w:space="0" w:color="auto"/>
                    <w:left w:val="none" w:sz="0" w:space="0" w:color="auto"/>
                    <w:bottom w:val="none" w:sz="0" w:space="0" w:color="auto"/>
                    <w:right w:val="none" w:sz="0" w:space="0" w:color="auto"/>
                  </w:divBdr>
                </w:div>
              </w:divsChild>
            </w:div>
            <w:div w:id="1484202215">
              <w:marLeft w:val="0"/>
              <w:marRight w:val="0"/>
              <w:marTop w:val="0"/>
              <w:marBottom w:val="0"/>
              <w:divBdr>
                <w:top w:val="none" w:sz="0" w:space="0" w:color="auto"/>
                <w:left w:val="none" w:sz="0" w:space="0" w:color="auto"/>
                <w:bottom w:val="none" w:sz="0" w:space="0" w:color="auto"/>
                <w:right w:val="none" w:sz="0" w:space="0" w:color="auto"/>
              </w:divBdr>
              <w:divsChild>
                <w:div w:id="1884291758">
                  <w:marLeft w:val="0"/>
                  <w:marRight w:val="0"/>
                  <w:marTop w:val="0"/>
                  <w:marBottom w:val="0"/>
                  <w:divBdr>
                    <w:top w:val="none" w:sz="0" w:space="0" w:color="auto"/>
                    <w:left w:val="none" w:sz="0" w:space="0" w:color="auto"/>
                    <w:bottom w:val="none" w:sz="0" w:space="0" w:color="auto"/>
                    <w:right w:val="none" w:sz="0" w:space="0" w:color="auto"/>
                  </w:divBdr>
                </w:div>
              </w:divsChild>
            </w:div>
            <w:div w:id="714700506">
              <w:marLeft w:val="0"/>
              <w:marRight w:val="0"/>
              <w:marTop w:val="0"/>
              <w:marBottom w:val="0"/>
              <w:divBdr>
                <w:top w:val="none" w:sz="0" w:space="0" w:color="auto"/>
                <w:left w:val="none" w:sz="0" w:space="0" w:color="auto"/>
                <w:bottom w:val="none" w:sz="0" w:space="0" w:color="auto"/>
                <w:right w:val="none" w:sz="0" w:space="0" w:color="auto"/>
              </w:divBdr>
              <w:divsChild>
                <w:div w:id="1164710190">
                  <w:marLeft w:val="0"/>
                  <w:marRight w:val="0"/>
                  <w:marTop w:val="0"/>
                  <w:marBottom w:val="0"/>
                  <w:divBdr>
                    <w:top w:val="none" w:sz="0" w:space="0" w:color="auto"/>
                    <w:left w:val="none" w:sz="0" w:space="0" w:color="auto"/>
                    <w:bottom w:val="none" w:sz="0" w:space="0" w:color="auto"/>
                    <w:right w:val="none" w:sz="0" w:space="0" w:color="auto"/>
                  </w:divBdr>
                </w:div>
              </w:divsChild>
            </w:div>
            <w:div w:id="967661559">
              <w:marLeft w:val="0"/>
              <w:marRight w:val="0"/>
              <w:marTop w:val="0"/>
              <w:marBottom w:val="0"/>
              <w:divBdr>
                <w:top w:val="none" w:sz="0" w:space="0" w:color="auto"/>
                <w:left w:val="none" w:sz="0" w:space="0" w:color="auto"/>
                <w:bottom w:val="none" w:sz="0" w:space="0" w:color="auto"/>
                <w:right w:val="none" w:sz="0" w:space="0" w:color="auto"/>
              </w:divBdr>
              <w:divsChild>
                <w:div w:id="897521360">
                  <w:marLeft w:val="0"/>
                  <w:marRight w:val="0"/>
                  <w:marTop w:val="0"/>
                  <w:marBottom w:val="0"/>
                  <w:divBdr>
                    <w:top w:val="none" w:sz="0" w:space="0" w:color="auto"/>
                    <w:left w:val="none" w:sz="0" w:space="0" w:color="auto"/>
                    <w:bottom w:val="none" w:sz="0" w:space="0" w:color="auto"/>
                    <w:right w:val="none" w:sz="0" w:space="0" w:color="auto"/>
                  </w:divBdr>
                </w:div>
              </w:divsChild>
            </w:div>
            <w:div w:id="1247108299">
              <w:marLeft w:val="0"/>
              <w:marRight w:val="0"/>
              <w:marTop w:val="0"/>
              <w:marBottom w:val="0"/>
              <w:divBdr>
                <w:top w:val="none" w:sz="0" w:space="0" w:color="auto"/>
                <w:left w:val="none" w:sz="0" w:space="0" w:color="auto"/>
                <w:bottom w:val="none" w:sz="0" w:space="0" w:color="auto"/>
                <w:right w:val="none" w:sz="0" w:space="0" w:color="auto"/>
              </w:divBdr>
              <w:divsChild>
                <w:div w:id="1166939803">
                  <w:marLeft w:val="0"/>
                  <w:marRight w:val="0"/>
                  <w:marTop w:val="0"/>
                  <w:marBottom w:val="0"/>
                  <w:divBdr>
                    <w:top w:val="none" w:sz="0" w:space="0" w:color="auto"/>
                    <w:left w:val="none" w:sz="0" w:space="0" w:color="auto"/>
                    <w:bottom w:val="none" w:sz="0" w:space="0" w:color="auto"/>
                    <w:right w:val="none" w:sz="0" w:space="0" w:color="auto"/>
                  </w:divBdr>
                </w:div>
              </w:divsChild>
            </w:div>
            <w:div w:id="1920627507">
              <w:marLeft w:val="0"/>
              <w:marRight w:val="0"/>
              <w:marTop w:val="0"/>
              <w:marBottom w:val="0"/>
              <w:divBdr>
                <w:top w:val="none" w:sz="0" w:space="0" w:color="auto"/>
                <w:left w:val="none" w:sz="0" w:space="0" w:color="auto"/>
                <w:bottom w:val="none" w:sz="0" w:space="0" w:color="auto"/>
                <w:right w:val="none" w:sz="0" w:space="0" w:color="auto"/>
              </w:divBdr>
              <w:divsChild>
                <w:div w:id="64567870">
                  <w:marLeft w:val="0"/>
                  <w:marRight w:val="0"/>
                  <w:marTop w:val="0"/>
                  <w:marBottom w:val="0"/>
                  <w:divBdr>
                    <w:top w:val="none" w:sz="0" w:space="0" w:color="auto"/>
                    <w:left w:val="none" w:sz="0" w:space="0" w:color="auto"/>
                    <w:bottom w:val="none" w:sz="0" w:space="0" w:color="auto"/>
                    <w:right w:val="none" w:sz="0" w:space="0" w:color="auto"/>
                  </w:divBdr>
                </w:div>
              </w:divsChild>
            </w:div>
            <w:div w:id="1799687080">
              <w:marLeft w:val="0"/>
              <w:marRight w:val="0"/>
              <w:marTop w:val="0"/>
              <w:marBottom w:val="0"/>
              <w:divBdr>
                <w:top w:val="none" w:sz="0" w:space="0" w:color="auto"/>
                <w:left w:val="none" w:sz="0" w:space="0" w:color="auto"/>
                <w:bottom w:val="none" w:sz="0" w:space="0" w:color="auto"/>
                <w:right w:val="none" w:sz="0" w:space="0" w:color="auto"/>
              </w:divBdr>
              <w:divsChild>
                <w:div w:id="406267239">
                  <w:marLeft w:val="0"/>
                  <w:marRight w:val="0"/>
                  <w:marTop w:val="0"/>
                  <w:marBottom w:val="0"/>
                  <w:divBdr>
                    <w:top w:val="none" w:sz="0" w:space="0" w:color="auto"/>
                    <w:left w:val="none" w:sz="0" w:space="0" w:color="auto"/>
                    <w:bottom w:val="none" w:sz="0" w:space="0" w:color="auto"/>
                    <w:right w:val="none" w:sz="0" w:space="0" w:color="auto"/>
                  </w:divBdr>
                </w:div>
              </w:divsChild>
            </w:div>
            <w:div w:id="954943641">
              <w:marLeft w:val="0"/>
              <w:marRight w:val="0"/>
              <w:marTop w:val="0"/>
              <w:marBottom w:val="0"/>
              <w:divBdr>
                <w:top w:val="none" w:sz="0" w:space="0" w:color="auto"/>
                <w:left w:val="none" w:sz="0" w:space="0" w:color="auto"/>
                <w:bottom w:val="none" w:sz="0" w:space="0" w:color="auto"/>
                <w:right w:val="none" w:sz="0" w:space="0" w:color="auto"/>
              </w:divBdr>
              <w:divsChild>
                <w:div w:id="907300814">
                  <w:marLeft w:val="0"/>
                  <w:marRight w:val="0"/>
                  <w:marTop w:val="0"/>
                  <w:marBottom w:val="0"/>
                  <w:divBdr>
                    <w:top w:val="none" w:sz="0" w:space="0" w:color="auto"/>
                    <w:left w:val="none" w:sz="0" w:space="0" w:color="auto"/>
                    <w:bottom w:val="none" w:sz="0" w:space="0" w:color="auto"/>
                    <w:right w:val="none" w:sz="0" w:space="0" w:color="auto"/>
                  </w:divBdr>
                </w:div>
              </w:divsChild>
            </w:div>
            <w:div w:id="1202092017">
              <w:marLeft w:val="0"/>
              <w:marRight w:val="0"/>
              <w:marTop w:val="0"/>
              <w:marBottom w:val="0"/>
              <w:divBdr>
                <w:top w:val="none" w:sz="0" w:space="0" w:color="auto"/>
                <w:left w:val="none" w:sz="0" w:space="0" w:color="auto"/>
                <w:bottom w:val="none" w:sz="0" w:space="0" w:color="auto"/>
                <w:right w:val="none" w:sz="0" w:space="0" w:color="auto"/>
              </w:divBdr>
              <w:divsChild>
                <w:div w:id="1098797087">
                  <w:marLeft w:val="0"/>
                  <w:marRight w:val="0"/>
                  <w:marTop w:val="0"/>
                  <w:marBottom w:val="0"/>
                  <w:divBdr>
                    <w:top w:val="none" w:sz="0" w:space="0" w:color="auto"/>
                    <w:left w:val="none" w:sz="0" w:space="0" w:color="auto"/>
                    <w:bottom w:val="none" w:sz="0" w:space="0" w:color="auto"/>
                    <w:right w:val="none" w:sz="0" w:space="0" w:color="auto"/>
                  </w:divBdr>
                </w:div>
              </w:divsChild>
            </w:div>
            <w:div w:id="93474962">
              <w:marLeft w:val="0"/>
              <w:marRight w:val="0"/>
              <w:marTop w:val="0"/>
              <w:marBottom w:val="0"/>
              <w:divBdr>
                <w:top w:val="none" w:sz="0" w:space="0" w:color="auto"/>
                <w:left w:val="none" w:sz="0" w:space="0" w:color="auto"/>
                <w:bottom w:val="none" w:sz="0" w:space="0" w:color="auto"/>
                <w:right w:val="none" w:sz="0" w:space="0" w:color="auto"/>
              </w:divBdr>
              <w:divsChild>
                <w:div w:id="42679787">
                  <w:marLeft w:val="0"/>
                  <w:marRight w:val="0"/>
                  <w:marTop w:val="0"/>
                  <w:marBottom w:val="0"/>
                  <w:divBdr>
                    <w:top w:val="none" w:sz="0" w:space="0" w:color="auto"/>
                    <w:left w:val="none" w:sz="0" w:space="0" w:color="auto"/>
                    <w:bottom w:val="none" w:sz="0" w:space="0" w:color="auto"/>
                    <w:right w:val="none" w:sz="0" w:space="0" w:color="auto"/>
                  </w:divBdr>
                </w:div>
              </w:divsChild>
            </w:div>
            <w:div w:id="1518160188">
              <w:marLeft w:val="0"/>
              <w:marRight w:val="0"/>
              <w:marTop w:val="0"/>
              <w:marBottom w:val="0"/>
              <w:divBdr>
                <w:top w:val="none" w:sz="0" w:space="0" w:color="auto"/>
                <w:left w:val="none" w:sz="0" w:space="0" w:color="auto"/>
                <w:bottom w:val="none" w:sz="0" w:space="0" w:color="auto"/>
                <w:right w:val="none" w:sz="0" w:space="0" w:color="auto"/>
              </w:divBdr>
              <w:divsChild>
                <w:div w:id="225537014">
                  <w:marLeft w:val="0"/>
                  <w:marRight w:val="0"/>
                  <w:marTop w:val="0"/>
                  <w:marBottom w:val="0"/>
                  <w:divBdr>
                    <w:top w:val="none" w:sz="0" w:space="0" w:color="auto"/>
                    <w:left w:val="none" w:sz="0" w:space="0" w:color="auto"/>
                    <w:bottom w:val="none" w:sz="0" w:space="0" w:color="auto"/>
                    <w:right w:val="none" w:sz="0" w:space="0" w:color="auto"/>
                  </w:divBdr>
                </w:div>
              </w:divsChild>
            </w:div>
            <w:div w:id="1214120348">
              <w:marLeft w:val="0"/>
              <w:marRight w:val="0"/>
              <w:marTop w:val="0"/>
              <w:marBottom w:val="0"/>
              <w:divBdr>
                <w:top w:val="none" w:sz="0" w:space="0" w:color="auto"/>
                <w:left w:val="none" w:sz="0" w:space="0" w:color="auto"/>
                <w:bottom w:val="none" w:sz="0" w:space="0" w:color="auto"/>
                <w:right w:val="none" w:sz="0" w:space="0" w:color="auto"/>
              </w:divBdr>
              <w:divsChild>
                <w:div w:id="704519736">
                  <w:marLeft w:val="0"/>
                  <w:marRight w:val="0"/>
                  <w:marTop w:val="0"/>
                  <w:marBottom w:val="0"/>
                  <w:divBdr>
                    <w:top w:val="none" w:sz="0" w:space="0" w:color="auto"/>
                    <w:left w:val="none" w:sz="0" w:space="0" w:color="auto"/>
                    <w:bottom w:val="none" w:sz="0" w:space="0" w:color="auto"/>
                    <w:right w:val="none" w:sz="0" w:space="0" w:color="auto"/>
                  </w:divBdr>
                </w:div>
              </w:divsChild>
            </w:div>
            <w:div w:id="2034113790">
              <w:marLeft w:val="0"/>
              <w:marRight w:val="0"/>
              <w:marTop w:val="0"/>
              <w:marBottom w:val="0"/>
              <w:divBdr>
                <w:top w:val="none" w:sz="0" w:space="0" w:color="auto"/>
                <w:left w:val="none" w:sz="0" w:space="0" w:color="auto"/>
                <w:bottom w:val="none" w:sz="0" w:space="0" w:color="auto"/>
                <w:right w:val="none" w:sz="0" w:space="0" w:color="auto"/>
              </w:divBdr>
              <w:divsChild>
                <w:div w:id="1353990966">
                  <w:marLeft w:val="0"/>
                  <w:marRight w:val="0"/>
                  <w:marTop w:val="0"/>
                  <w:marBottom w:val="0"/>
                  <w:divBdr>
                    <w:top w:val="none" w:sz="0" w:space="0" w:color="auto"/>
                    <w:left w:val="none" w:sz="0" w:space="0" w:color="auto"/>
                    <w:bottom w:val="none" w:sz="0" w:space="0" w:color="auto"/>
                    <w:right w:val="none" w:sz="0" w:space="0" w:color="auto"/>
                  </w:divBdr>
                </w:div>
              </w:divsChild>
            </w:div>
            <w:div w:id="667639719">
              <w:marLeft w:val="0"/>
              <w:marRight w:val="0"/>
              <w:marTop w:val="0"/>
              <w:marBottom w:val="0"/>
              <w:divBdr>
                <w:top w:val="none" w:sz="0" w:space="0" w:color="auto"/>
                <w:left w:val="none" w:sz="0" w:space="0" w:color="auto"/>
                <w:bottom w:val="none" w:sz="0" w:space="0" w:color="auto"/>
                <w:right w:val="none" w:sz="0" w:space="0" w:color="auto"/>
              </w:divBdr>
              <w:divsChild>
                <w:div w:id="1423180014">
                  <w:marLeft w:val="0"/>
                  <w:marRight w:val="0"/>
                  <w:marTop w:val="0"/>
                  <w:marBottom w:val="0"/>
                  <w:divBdr>
                    <w:top w:val="none" w:sz="0" w:space="0" w:color="auto"/>
                    <w:left w:val="none" w:sz="0" w:space="0" w:color="auto"/>
                    <w:bottom w:val="none" w:sz="0" w:space="0" w:color="auto"/>
                    <w:right w:val="none" w:sz="0" w:space="0" w:color="auto"/>
                  </w:divBdr>
                </w:div>
              </w:divsChild>
            </w:div>
            <w:div w:id="2031684224">
              <w:marLeft w:val="0"/>
              <w:marRight w:val="0"/>
              <w:marTop w:val="0"/>
              <w:marBottom w:val="0"/>
              <w:divBdr>
                <w:top w:val="none" w:sz="0" w:space="0" w:color="auto"/>
                <w:left w:val="none" w:sz="0" w:space="0" w:color="auto"/>
                <w:bottom w:val="none" w:sz="0" w:space="0" w:color="auto"/>
                <w:right w:val="none" w:sz="0" w:space="0" w:color="auto"/>
              </w:divBdr>
              <w:divsChild>
                <w:div w:id="1048534893">
                  <w:marLeft w:val="0"/>
                  <w:marRight w:val="0"/>
                  <w:marTop w:val="0"/>
                  <w:marBottom w:val="0"/>
                  <w:divBdr>
                    <w:top w:val="none" w:sz="0" w:space="0" w:color="auto"/>
                    <w:left w:val="none" w:sz="0" w:space="0" w:color="auto"/>
                    <w:bottom w:val="none" w:sz="0" w:space="0" w:color="auto"/>
                    <w:right w:val="none" w:sz="0" w:space="0" w:color="auto"/>
                  </w:divBdr>
                </w:div>
              </w:divsChild>
            </w:div>
            <w:div w:id="1223558701">
              <w:marLeft w:val="0"/>
              <w:marRight w:val="0"/>
              <w:marTop w:val="0"/>
              <w:marBottom w:val="0"/>
              <w:divBdr>
                <w:top w:val="none" w:sz="0" w:space="0" w:color="auto"/>
                <w:left w:val="none" w:sz="0" w:space="0" w:color="auto"/>
                <w:bottom w:val="none" w:sz="0" w:space="0" w:color="auto"/>
                <w:right w:val="none" w:sz="0" w:space="0" w:color="auto"/>
              </w:divBdr>
              <w:divsChild>
                <w:div w:id="1758286479">
                  <w:marLeft w:val="0"/>
                  <w:marRight w:val="0"/>
                  <w:marTop w:val="0"/>
                  <w:marBottom w:val="0"/>
                  <w:divBdr>
                    <w:top w:val="none" w:sz="0" w:space="0" w:color="auto"/>
                    <w:left w:val="none" w:sz="0" w:space="0" w:color="auto"/>
                    <w:bottom w:val="none" w:sz="0" w:space="0" w:color="auto"/>
                    <w:right w:val="none" w:sz="0" w:space="0" w:color="auto"/>
                  </w:divBdr>
                </w:div>
              </w:divsChild>
            </w:div>
            <w:div w:id="1399475251">
              <w:marLeft w:val="0"/>
              <w:marRight w:val="0"/>
              <w:marTop w:val="0"/>
              <w:marBottom w:val="0"/>
              <w:divBdr>
                <w:top w:val="none" w:sz="0" w:space="0" w:color="auto"/>
                <w:left w:val="none" w:sz="0" w:space="0" w:color="auto"/>
                <w:bottom w:val="none" w:sz="0" w:space="0" w:color="auto"/>
                <w:right w:val="none" w:sz="0" w:space="0" w:color="auto"/>
              </w:divBdr>
              <w:divsChild>
                <w:div w:id="1865558838">
                  <w:marLeft w:val="0"/>
                  <w:marRight w:val="0"/>
                  <w:marTop w:val="0"/>
                  <w:marBottom w:val="0"/>
                  <w:divBdr>
                    <w:top w:val="none" w:sz="0" w:space="0" w:color="auto"/>
                    <w:left w:val="none" w:sz="0" w:space="0" w:color="auto"/>
                    <w:bottom w:val="none" w:sz="0" w:space="0" w:color="auto"/>
                    <w:right w:val="none" w:sz="0" w:space="0" w:color="auto"/>
                  </w:divBdr>
                </w:div>
              </w:divsChild>
            </w:div>
            <w:div w:id="1450660435">
              <w:marLeft w:val="0"/>
              <w:marRight w:val="0"/>
              <w:marTop w:val="0"/>
              <w:marBottom w:val="0"/>
              <w:divBdr>
                <w:top w:val="none" w:sz="0" w:space="0" w:color="auto"/>
                <w:left w:val="none" w:sz="0" w:space="0" w:color="auto"/>
                <w:bottom w:val="none" w:sz="0" w:space="0" w:color="auto"/>
                <w:right w:val="none" w:sz="0" w:space="0" w:color="auto"/>
              </w:divBdr>
              <w:divsChild>
                <w:div w:id="1413812140">
                  <w:marLeft w:val="0"/>
                  <w:marRight w:val="0"/>
                  <w:marTop w:val="0"/>
                  <w:marBottom w:val="0"/>
                  <w:divBdr>
                    <w:top w:val="none" w:sz="0" w:space="0" w:color="auto"/>
                    <w:left w:val="none" w:sz="0" w:space="0" w:color="auto"/>
                    <w:bottom w:val="none" w:sz="0" w:space="0" w:color="auto"/>
                    <w:right w:val="none" w:sz="0" w:space="0" w:color="auto"/>
                  </w:divBdr>
                </w:div>
              </w:divsChild>
            </w:div>
            <w:div w:id="1759326990">
              <w:marLeft w:val="0"/>
              <w:marRight w:val="0"/>
              <w:marTop w:val="0"/>
              <w:marBottom w:val="0"/>
              <w:divBdr>
                <w:top w:val="none" w:sz="0" w:space="0" w:color="auto"/>
                <w:left w:val="none" w:sz="0" w:space="0" w:color="auto"/>
                <w:bottom w:val="none" w:sz="0" w:space="0" w:color="auto"/>
                <w:right w:val="none" w:sz="0" w:space="0" w:color="auto"/>
              </w:divBdr>
              <w:divsChild>
                <w:div w:id="1654404946">
                  <w:marLeft w:val="0"/>
                  <w:marRight w:val="0"/>
                  <w:marTop w:val="0"/>
                  <w:marBottom w:val="0"/>
                  <w:divBdr>
                    <w:top w:val="none" w:sz="0" w:space="0" w:color="auto"/>
                    <w:left w:val="none" w:sz="0" w:space="0" w:color="auto"/>
                    <w:bottom w:val="none" w:sz="0" w:space="0" w:color="auto"/>
                    <w:right w:val="none" w:sz="0" w:space="0" w:color="auto"/>
                  </w:divBdr>
                </w:div>
              </w:divsChild>
            </w:div>
            <w:div w:id="299725540">
              <w:marLeft w:val="0"/>
              <w:marRight w:val="0"/>
              <w:marTop w:val="0"/>
              <w:marBottom w:val="0"/>
              <w:divBdr>
                <w:top w:val="none" w:sz="0" w:space="0" w:color="auto"/>
                <w:left w:val="none" w:sz="0" w:space="0" w:color="auto"/>
                <w:bottom w:val="none" w:sz="0" w:space="0" w:color="auto"/>
                <w:right w:val="none" w:sz="0" w:space="0" w:color="auto"/>
              </w:divBdr>
              <w:divsChild>
                <w:div w:id="880703136">
                  <w:marLeft w:val="0"/>
                  <w:marRight w:val="0"/>
                  <w:marTop w:val="0"/>
                  <w:marBottom w:val="0"/>
                  <w:divBdr>
                    <w:top w:val="none" w:sz="0" w:space="0" w:color="auto"/>
                    <w:left w:val="none" w:sz="0" w:space="0" w:color="auto"/>
                    <w:bottom w:val="none" w:sz="0" w:space="0" w:color="auto"/>
                    <w:right w:val="none" w:sz="0" w:space="0" w:color="auto"/>
                  </w:divBdr>
                </w:div>
              </w:divsChild>
            </w:div>
            <w:div w:id="365641371">
              <w:marLeft w:val="0"/>
              <w:marRight w:val="0"/>
              <w:marTop w:val="0"/>
              <w:marBottom w:val="0"/>
              <w:divBdr>
                <w:top w:val="none" w:sz="0" w:space="0" w:color="auto"/>
                <w:left w:val="none" w:sz="0" w:space="0" w:color="auto"/>
                <w:bottom w:val="none" w:sz="0" w:space="0" w:color="auto"/>
                <w:right w:val="none" w:sz="0" w:space="0" w:color="auto"/>
              </w:divBdr>
              <w:divsChild>
                <w:div w:id="1208101324">
                  <w:marLeft w:val="0"/>
                  <w:marRight w:val="0"/>
                  <w:marTop w:val="0"/>
                  <w:marBottom w:val="0"/>
                  <w:divBdr>
                    <w:top w:val="none" w:sz="0" w:space="0" w:color="auto"/>
                    <w:left w:val="none" w:sz="0" w:space="0" w:color="auto"/>
                    <w:bottom w:val="none" w:sz="0" w:space="0" w:color="auto"/>
                    <w:right w:val="none" w:sz="0" w:space="0" w:color="auto"/>
                  </w:divBdr>
                </w:div>
              </w:divsChild>
            </w:div>
            <w:div w:id="1691838885">
              <w:marLeft w:val="0"/>
              <w:marRight w:val="0"/>
              <w:marTop w:val="0"/>
              <w:marBottom w:val="0"/>
              <w:divBdr>
                <w:top w:val="none" w:sz="0" w:space="0" w:color="auto"/>
                <w:left w:val="none" w:sz="0" w:space="0" w:color="auto"/>
                <w:bottom w:val="none" w:sz="0" w:space="0" w:color="auto"/>
                <w:right w:val="none" w:sz="0" w:space="0" w:color="auto"/>
              </w:divBdr>
              <w:divsChild>
                <w:div w:id="1555892297">
                  <w:marLeft w:val="0"/>
                  <w:marRight w:val="0"/>
                  <w:marTop w:val="0"/>
                  <w:marBottom w:val="0"/>
                  <w:divBdr>
                    <w:top w:val="none" w:sz="0" w:space="0" w:color="auto"/>
                    <w:left w:val="none" w:sz="0" w:space="0" w:color="auto"/>
                    <w:bottom w:val="none" w:sz="0" w:space="0" w:color="auto"/>
                    <w:right w:val="none" w:sz="0" w:space="0" w:color="auto"/>
                  </w:divBdr>
                </w:div>
              </w:divsChild>
            </w:div>
            <w:div w:id="1101029693">
              <w:marLeft w:val="0"/>
              <w:marRight w:val="0"/>
              <w:marTop w:val="0"/>
              <w:marBottom w:val="0"/>
              <w:divBdr>
                <w:top w:val="none" w:sz="0" w:space="0" w:color="auto"/>
                <w:left w:val="none" w:sz="0" w:space="0" w:color="auto"/>
                <w:bottom w:val="none" w:sz="0" w:space="0" w:color="auto"/>
                <w:right w:val="none" w:sz="0" w:space="0" w:color="auto"/>
              </w:divBdr>
              <w:divsChild>
                <w:div w:id="204759959">
                  <w:marLeft w:val="0"/>
                  <w:marRight w:val="0"/>
                  <w:marTop w:val="0"/>
                  <w:marBottom w:val="0"/>
                  <w:divBdr>
                    <w:top w:val="none" w:sz="0" w:space="0" w:color="auto"/>
                    <w:left w:val="none" w:sz="0" w:space="0" w:color="auto"/>
                    <w:bottom w:val="none" w:sz="0" w:space="0" w:color="auto"/>
                    <w:right w:val="none" w:sz="0" w:space="0" w:color="auto"/>
                  </w:divBdr>
                </w:div>
              </w:divsChild>
            </w:div>
            <w:div w:id="1385371312">
              <w:marLeft w:val="0"/>
              <w:marRight w:val="0"/>
              <w:marTop w:val="0"/>
              <w:marBottom w:val="0"/>
              <w:divBdr>
                <w:top w:val="none" w:sz="0" w:space="0" w:color="auto"/>
                <w:left w:val="none" w:sz="0" w:space="0" w:color="auto"/>
                <w:bottom w:val="none" w:sz="0" w:space="0" w:color="auto"/>
                <w:right w:val="none" w:sz="0" w:space="0" w:color="auto"/>
              </w:divBdr>
              <w:divsChild>
                <w:div w:id="303315674">
                  <w:marLeft w:val="0"/>
                  <w:marRight w:val="0"/>
                  <w:marTop w:val="0"/>
                  <w:marBottom w:val="0"/>
                  <w:divBdr>
                    <w:top w:val="none" w:sz="0" w:space="0" w:color="auto"/>
                    <w:left w:val="none" w:sz="0" w:space="0" w:color="auto"/>
                    <w:bottom w:val="none" w:sz="0" w:space="0" w:color="auto"/>
                    <w:right w:val="none" w:sz="0" w:space="0" w:color="auto"/>
                  </w:divBdr>
                </w:div>
              </w:divsChild>
            </w:div>
            <w:div w:id="1697846764">
              <w:marLeft w:val="0"/>
              <w:marRight w:val="0"/>
              <w:marTop w:val="0"/>
              <w:marBottom w:val="0"/>
              <w:divBdr>
                <w:top w:val="none" w:sz="0" w:space="0" w:color="auto"/>
                <w:left w:val="none" w:sz="0" w:space="0" w:color="auto"/>
                <w:bottom w:val="none" w:sz="0" w:space="0" w:color="auto"/>
                <w:right w:val="none" w:sz="0" w:space="0" w:color="auto"/>
              </w:divBdr>
              <w:divsChild>
                <w:div w:id="2018771063">
                  <w:marLeft w:val="0"/>
                  <w:marRight w:val="0"/>
                  <w:marTop w:val="0"/>
                  <w:marBottom w:val="0"/>
                  <w:divBdr>
                    <w:top w:val="none" w:sz="0" w:space="0" w:color="auto"/>
                    <w:left w:val="none" w:sz="0" w:space="0" w:color="auto"/>
                    <w:bottom w:val="none" w:sz="0" w:space="0" w:color="auto"/>
                    <w:right w:val="none" w:sz="0" w:space="0" w:color="auto"/>
                  </w:divBdr>
                </w:div>
              </w:divsChild>
            </w:div>
            <w:div w:id="1119447828">
              <w:marLeft w:val="0"/>
              <w:marRight w:val="0"/>
              <w:marTop w:val="0"/>
              <w:marBottom w:val="0"/>
              <w:divBdr>
                <w:top w:val="none" w:sz="0" w:space="0" w:color="auto"/>
                <w:left w:val="none" w:sz="0" w:space="0" w:color="auto"/>
                <w:bottom w:val="none" w:sz="0" w:space="0" w:color="auto"/>
                <w:right w:val="none" w:sz="0" w:space="0" w:color="auto"/>
              </w:divBdr>
              <w:divsChild>
                <w:div w:id="484980368">
                  <w:marLeft w:val="0"/>
                  <w:marRight w:val="0"/>
                  <w:marTop w:val="0"/>
                  <w:marBottom w:val="0"/>
                  <w:divBdr>
                    <w:top w:val="none" w:sz="0" w:space="0" w:color="auto"/>
                    <w:left w:val="none" w:sz="0" w:space="0" w:color="auto"/>
                    <w:bottom w:val="none" w:sz="0" w:space="0" w:color="auto"/>
                    <w:right w:val="none" w:sz="0" w:space="0" w:color="auto"/>
                  </w:divBdr>
                </w:div>
              </w:divsChild>
            </w:div>
            <w:div w:id="1395658133">
              <w:marLeft w:val="0"/>
              <w:marRight w:val="0"/>
              <w:marTop w:val="0"/>
              <w:marBottom w:val="0"/>
              <w:divBdr>
                <w:top w:val="none" w:sz="0" w:space="0" w:color="auto"/>
                <w:left w:val="none" w:sz="0" w:space="0" w:color="auto"/>
                <w:bottom w:val="none" w:sz="0" w:space="0" w:color="auto"/>
                <w:right w:val="none" w:sz="0" w:space="0" w:color="auto"/>
              </w:divBdr>
              <w:divsChild>
                <w:div w:id="404229066">
                  <w:marLeft w:val="0"/>
                  <w:marRight w:val="0"/>
                  <w:marTop w:val="0"/>
                  <w:marBottom w:val="0"/>
                  <w:divBdr>
                    <w:top w:val="none" w:sz="0" w:space="0" w:color="auto"/>
                    <w:left w:val="none" w:sz="0" w:space="0" w:color="auto"/>
                    <w:bottom w:val="none" w:sz="0" w:space="0" w:color="auto"/>
                    <w:right w:val="none" w:sz="0" w:space="0" w:color="auto"/>
                  </w:divBdr>
                </w:div>
              </w:divsChild>
            </w:div>
            <w:div w:id="1059590640">
              <w:marLeft w:val="0"/>
              <w:marRight w:val="0"/>
              <w:marTop w:val="0"/>
              <w:marBottom w:val="0"/>
              <w:divBdr>
                <w:top w:val="none" w:sz="0" w:space="0" w:color="auto"/>
                <w:left w:val="none" w:sz="0" w:space="0" w:color="auto"/>
                <w:bottom w:val="none" w:sz="0" w:space="0" w:color="auto"/>
                <w:right w:val="none" w:sz="0" w:space="0" w:color="auto"/>
              </w:divBdr>
              <w:divsChild>
                <w:div w:id="390427267">
                  <w:marLeft w:val="0"/>
                  <w:marRight w:val="0"/>
                  <w:marTop w:val="0"/>
                  <w:marBottom w:val="0"/>
                  <w:divBdr>
                    <w:top w:val="none" w:sz="0" w:space="0" w:color="auto"/>
                    <w:left w:val="none" w:sz="0" w:space="0" w:color="auto"/>
                    <w:bottom w:val="none" w:sz="0" w:space="0" w:color="auto"/>
                    <w:right w:val="none" w:sz="0" w:space="0" w:color="auto"/>
                  </w:divBdr>
                </w:div>
              </w:divsChild>
            </w:div>
            <w:div w:id="1000502028">
              <w:marLeft w:val="0"/>
              <w:marRight w:val="0"/>
              <w:marTop w:val="0"/>
              <w:marBottom w:val="0"/>
              <w:divBdr>
                <w:top w:val="none" w:sz="0" w:space="0" w:color="auto"/>
                <w:left w:val="none" w:sz="0" w:space="0" w:color="auto"/>
                <w:bottom w:val="none" w:sz="0" w:space="0" w:color="auto"/>
                <w:right w:val="none" w:sz="0" w:space="0" w:color="auto"/>
              </w:divBdr>
              <w:divsChild>
                <w:div w:id="1016542857">
                  <w:marLeft w:val="0"/>
                  <w:marRight w:val="0"/>
                  <w:marTop w:val="0"/>
                  <w:marBottom w:val="0"/>
                  <w:divBdr>
                    <w:top w:val="none" w:sz="0" w:space="0" w:color="auto"/>
                    <w:left w:val="none" w:sz="0" w:space="0" w:color="auto"/>
                    <w:bottom w:val="none" w:sz="0" w:space="0" w:color="auto"/>
                    <w:right w:val="none" w:sz="0" w:space="0" w:color="auto"/>
                  </w:divBdr>
                </w:div>
              </w:divsChild>
            </w:div>
            <w:div w:id="73431217">
              <w:marLeft w:val="0"/>
              <w:marRight w:val="0"/>
              <w:marTop w:val="0"/>
              <w:marBottom w:val="0"/>
              <w:divBdr>
                <w:top w:val="none" w:sz="0" w:space="0" w:color="auto"/>
                <w:left w:val="none" w:sz="0" w:space="0" w:color="auto"/>
                <w:bottom w:val="none" w:sz="0" w:space="0" w:color="auto"/>
                <w:right w:val="none" w:sz="0" w:space="0" w:color="auto"/>
              </w:divBdr>
              <w:divsChild>
                <w:div w:id="825896613">
                  <w:marLeft w:val="0"/>
                  <w:marRight w:val="0"/>
                  <w:marTop w:val="0"/>
                  <w:marBottom w:val="0"/>
                  <w:divBdr>
                    <w:top w:val="none" w:sz="0" w:space="0" w:color="auto"/>
                    <w:left w:val="none" w:sz="0" w:space="0" w:color="auto"/>
                    <w:bottom w:val="none" w:sz="0" w:space="0" w:color="auto"/>
                    <w:right w:val="none" w:sz="0" w:space="0" w:color="auto"/>
                  </w:divBdr>
                </w:div>
              </w:divsChild>
            </w:div>
            <w:div w:id="631013335">
              <w:marLeft w:val="0"/>
              <w:marRight w:val="0"/>
              <w:marTop w:val="0"/>
              <w:marBottom w:val="0"/>
              <w:divBdr>
                <w:top w:val="none" w:sz="0" w:space="0" w:color="auto"/>
                <w:left w:val="none" w:sz="0" w:space="0" w:color="auto"/>
                <w:bottom w:val="none" w:sz="0" w:space="0" w:color="auto"/>
                <w:right w:val="none" w:sz="0" w:space="0" w:color="auto"/>
              </w:divBdr>
              <w:divsChild>
                <w:div w:id="1135638360">
                  <w:marLeft w:val="0"/>
                  <w:marRight w:val="0"/>
                  <w:marTop w:val="0"/>
                  <w:marBottom w:val="0"/>
                  <w:divBdr>
                    <w:top w:val="none" w:sz="0" w:space="0" w:color="auto"/>
                    <w:left w:val="none" w:sz="0" w:space="0" w:color="auto"/>
                    <w:bottom w:val="none" w:sz="0" w:space="0" w:color="auto"/>
                    <w:right w:val="none" w:sz="0" w:space="0" w:color="auto"/>
                  </w:divBdr>
                </w:div>
              </w:divsChild>
            </w:div>
            <w:div w:id="769547022">
              <w:marLeft w:val="0"/>
              <w:marRight w:val="0"/>
              <w:marTop w:val="0"/>
              <w:marBottom w:val="0"/>
              <w:divBdr>
                <w:top w:val="none" w:sz="0" w:space="0" w:color="auto"/>
                <w:left w:val="none" w:sz="0" w:space="0" w:color="auto"/>
                <w:bottom w:val="none" w:sz="0" w:space="0" w:color="auto"/>
                <w:right w:val="none" w:sz="0" w:space="0" w:color="auto"/>
              </w:divBdr>
              <w:divsChild>
                <w:div w:id="2145852259">
                  <w:marLeft w:val="0"/>
                  <w:marRight w:val="0"/>
                  <w:marTop w:val="0"/>
                  <w:marBottom w:val="0"/>
                  <w:divBdr>
                    <w:top w:val="none" w:sz="0" w:space="0" w:color="auto"/>
                    <w:left w:val="none" w:sz="0" w:space="0" w:color="auto"/>
                    <w:bottom w:val="none" w:sz="0" w:space="0" w:color="auto"/>
                    <w:right w:val="none" w:sz="0" w:space="0" w:color="auto"/>
                  </w:divBdr>
                </w:div>
              </w:divsChild>
            </w:div>
            <w:div w:id="1795637407">
              <w:marLeft w:val="0"/>
              <w:marRight w:val="0"/>
              <w:marTop w:val="0"/>
              <w:marBottom w:val="0"/>
              <w:divBdr>
                <w:top w:val="none" w:sz="0" w:space="0" w:color="auto"/>
                <w:left w:val="none" w:sz="0" w:space="0" w:color="auto"/>
                <w:bottom w:val="none" w:sz="0" w:space="0" w:color="auto"/>
                <w:right w:val="none" w:sz="0" w:space="0" w:color="auto"/>
              </w:divBdr>
              <w:divsChild>
                <w:div w:id="1474719194">
                  <w:marLeft w:val="0"/>
                  <w:marRight w:val="0"/>
                  <w:marTop w:val="0"/>
                  <w:marBottom w:val="0"/>
                  <w:divBdr>
                    <w:top w:val="none" w:sz="0" w:space="0" w:color="auto"/>
                    <w:left w:val="none" w:sz="0" w:space="0" w:color="auto"/>
                    <w:bottom w:val="none" w:sz="0" w:space="0" w:color="auto"/>
                    <w:right w:val="none" w:sz="0" w:space="0" w:color="auto"/>
                  </w:divBdr>
                </w:div>
              </w:divsChild>
            </w:div>
            <w:div w:id="103230803">
              <w:marLeft w:val="0"/>
              <w:marRight w:val="0"/>
              <w:marTop w:val="0"/>
              <w:marBottom w:val="0"/>
              <w:divBdr>
                <w:top w:val="none" w:sz="0" w:space="0" w:color="auto"/>
                <w:left w:val="none" w:sz="0" w:space="0" w:color="auto"/>
                <w:bottom w:val="none" w:sz="0" w:space="0" w:color="auto"/>
                <w:right w:val="none" w:sz="0" w:space="0" w:color="auto"/>
              </w:divBdr>
              <w:divsChild>
                <w:div w:id="1043168411">
                  <w:marLeft w:val="0"/>
                  <w:marRight w:val="0"/>
                  <w:marTop w:val="0"/>
                  <w:marBottom w:val="0"/>
                  <w:divBdr>
                    <w:top w:val="none" w:sz="0" w:space="0" w:color="auto"/>
                    <w:left w:val="none" w:sz="0" w:space="0" w:color="auto"/>
                    <w:bottom w:val="none" w:sz="0" w:space="0" w:color="auto"/>
                    <w:right w:val="none" w:sz="0" w:space="0" w:color="auto"/>
                  </w:divBdr>
                </w:div>
              </w:divsChild>
            </w:div>
            <w:div w:id="443307475">
              <w:marLeft w:val="0"/>
              <w:marRight w:val="0"/>
              <w:marTop w:val="0"/>
              <w:marBottom w:val="0"/>
              <w:divBdr>
                <w:top w:val="none" w:sz="0" w:space="0" w:color="auto"/>
                <w:left w:val="none" w:sz="0" w:space="0" w:color="auto"/>
                <w:bottom w:val="none" w:sz="0" w:space="0" w:color="auto"/>
                <w:right w:val="none" w:sz="0" w:space="0" w:color="auto"/>
              </w:divBdr>
              <w:divsChild>
                <w:div w:id="1467821540">
                  <w:marLeft w:val="0"/>
                  <w:marRight w:val="0"/>
                  <w:marTop w:val="0"/>
                  <w:marBottom w:val="0"/>
                  <w:divBdr>
                    <w:top w:val="none" w:sz="0" w:space="0" w:color="auto"/>
                    <w:left w:val="none" w:sz="0" w:space="0" w:color="auto"/>
                    <w:bottom w:val="none" w:sz="0" w:space="0" w:color="auto"/>
                    <w:right w:val="none" w:sz="0" w:space="0" w:color="auto"/>
                  </w:divBdr>
                </w:div>
              </w:divsChild>
            </w:div>
            <w:div w:id="1492140447">
              <w:marLeft w:val="0"/>
              <w:marRight w:val="0"/>
              <w:marTop w:val="0"/>
              <w:marBottom w:val="0"/>
              <w:divBdr>
                <w:top w:val="none" w:sz="0" w:space="0" w:color="auto"/>
                <w:left w:val="none" w:sz="0" w:space="0" w:color="auto"/>
                <w:bottom w:val="none" w:sz="0" w:space="0" w:color="auto"/>
                <w:right w:val="none" w:sz="0" w:space="0" w:color="auto"/>
              </w:divBdr>
              <w:divsChild>
                <w:div w:id="737247003">
                  <w:marLeft w:val="0"/>
                  <w:marRight w:val="0"/>
                  <w:marTop w:val="0"/>
                  <w:marBottom w:val="0"/>
                  <w:divBdr>
                    <w:top w:val="none" w:sz="0" w:space="0" w:color="auto"/>
                    <w:left w:val="none" w:sz="0" w:space="0" w:color="auto"/>
                    <w:bottom w:val="none" w:sz="0" w:space="0" w:color="auto"/>
                    <w:right w:val="none" w:sz="0" w:space="0" w:color="auto"/>
                  </w:divBdr>
                </w:div>
              </w:divsChild>
            </w:div>
            <w:div w:id="1799689318">
              <w:marLeft w:val="0"/>
              <w:marRight w:val="0"/>
              <w:marTop w:val="0"/>
              <w:marBottom w:val="0"/>
              <w:divBdr>
                <w:top w:val="none" w:sz="0" w:space="0" w:color="auto"/>
                <w:left w:val="none" w:sz="0" w:space="0" w:color="auto"/>
                <w:bottom w:val="none" w:sz="0" w:space="0" w:color="auto"/>
                <w:right w:val="none" w:sz="0" w:space="0" w:color="auto"/>
              </w:divBdr>
              <w:divsChild>
                <w:div w:id="136920975">
                  <w:marLeft w:val="0"/>
                  <w:marRight w:val="0"/>
                  <w:marTop w:val="0"/>
                  <w:marBottom w:val="0"/>
                  <w:divBdr>
                    <w:top w:val="none" w:sz="0" w:space="0" w:color="auto"/>
                    <w:left w:val="none" w:sz="0" w:space="0" w:color="auto"/>
                    <w:bottom w:val="none" w:sz="0" w:space="0" w:color="auto"/>
                    <w:right w:val="none" w:sz="0" w:space="0" w:color="auto"/>
                  </w:divBdr>
                </w:div>
              </w:divsChild>
            </w:div>
            <w:div w:id="1969243374">
              <w:marLeft w:val="0"/>
              <w:marRight w:val="0"/>
              <w:marTop w:val="0"/>
              <w:marBottom w:val="0"/>
              <w:divBdr>
                <w:top w:val="none" w:sz="0" w:space="0" w:color="auto"/>
                <w:left w:val="none" w:sz="0" w:space="0" w:color="auto"/>
                <w:bottom w:val="none" w:sz="0" w:space="0" w:color="auto"/>
                <w:right w:val="none" w:sz="0" w:space="0" w:color="auto"/>
              </w:divBdr>
              <w:divsChild>
                <w:div w:id="493884674">
                  <w:marLeft w:val="0"/>
                  <w:marRight w:val="0"/>
                  <w:marTop w:val="0"/>
                  <w:marBottom w:val="0"/>
                  <w:divBdr>
                    <w:top w:val="none" w:sz="0" w:space="0" w:color="auto"/>
                    <w:left w:val="none" w:sz="0" w:space="0" w:color="auto"/>
                    <w:bottom w:val="none" w:sz="0" w:space="0" w:color="auto"/>
                    <w:right w:val="none" w:sz="0" w:space="0" w:color="auto"/>
                  </w:divBdr>
                </w:div>
              </w:divsChild>
            </w:div>
            <w:div w:id="1111778254">
              <w:marLeft w:val="0"/>
              <w:marRight w:val="0"/>
              <w:marTop w:val="0"/>
              <w:marBottom w:val="0"/>
              <w:divBdr>
                <w:top w:val="none" w:sz="0" w:space="0" w:color="auto"/>
                <w:left w:val="none" w:sz="0" w:space="0" w:color="auto"/>
                <w:bottom w:val="none" w:sz="0" w:space="0" w:color="auto"/>
                <w:right w:val="none" w:sz="0" w:space="0" w:color="auto"/>
              </w:divBdr>
              <w:divsChild>
                <w:div w:id="40515720">
                  <w:marLeft w:val="0"/>
                  <w:marRight w:val="0"/>
                  <w:marTop w:val="0"/>
                  <w:marBottom w:val="0"/>
                  <w:divBdr>
                    <w:top w:val="none" w:sz="0" w:space="0" w:color="auto"/>
                    <w:left w:val="none" w:sz="0" w:space="0" w:color="auto"/>
                    <w:bottom w:val="none" w:sz="0" w:space="0" w:color="auto"/>
                    <w:right w:val="none" w:sz="0" w:space="0" w:color="auto"/>
                  </w:divBdr>
                </w:div>
              </w:divsChild>
            </w:div>
            <w:div w:id="88698440">
              <w:marLeft w:val="0"/>
              <w:marRight w:val="0"/>
              <w:marTop w:val="0"/>
              <w:marBottom w:val="0"/>
              <w:divBdr>
                <w:top w:val="none" w:sz="0" w:space="0" w:color="auto"/>
                <w:left w:val="none" w:sz="0" w:space="0" w:color="auto"/>
                <w:bottom w:val="none" w:sz="0" w:space="0" w:color="auto"/>
                <w:right w:val="none" w:sz="0" w:space="0" w:color="auto"/>
              </w:divBdr>
              <w:divsChild>
                <w:div w:id="107428578">
                  <w:marLeft w:val="0"/>
                  <w:marRight w:val="0"/>
                  <w:marTop w:val="0"/>
                  <w:marBottom w:val="0"/>
                  <w:divBdr>
                    <w:top w:val="none" w:sz="0" w:space="0" w:color="auto"/>
                    <w:left w:val="none" w:sz="0" w:space="0" w:color="auto"/>
                    <w:bottom w:val="none" w:sz="0" w:space="0" w:color="auto"/>
                    <w:right w:val="none" w:sz="0" w:space="0" w:color="auto"/>
                  </w:divBdr>
                </w:div>
              </w:divsChild>
            </w:div>
            <w:div w:id="709839704">
              <w:marLeft w:val="0"/>
              <w:marRight w:val="0"/>
              <w:marTop w:val="0"/>
              <w:marBottom w:val="0"/>
              <w:divBdr>
                <w:top w:val="none" w:sz="0" w:space="0" w:color="auto"/>
                <w:left w:val="none" w:sz="0" w:space="0" w:color="auto"/>
                <w:bottom w:val="none" w:sz="0" w:space="0" w:color="auto"/>
                <w:right w:val="none" w:sz="0" w:space="0" w:color="auto"/>
              </w:divBdr>
              <w:divsChild>
                <w:div w:id="1617642939">
                  <w:marLeft w:val="0"/>
                  <w:marRight w:val="0"/>
                  <w:marTop w:val="0"/>
                  <w:marBottom w:val="0"/>
                  <w:divBdr>
                    <w:top w:val="none" w:sz="0" w:space="0" w:color="auto"/>
                    <w:left w:val="none" w:sz="0" w:space="0" w:color="auto"/>
                    <w:bottom w:val="none" w:sz="0" w:space="0" w:color="auto"/>
                    <w:right w:val="none" w:sz="0" w:space="0" w:color="auto"/>
                  </w:divBdr>
                </w:div>
              </w:divsChild>
            </w:div>
            <w:div w:id="1495610786">
              <w:marLeft w:val="0"/>
              <w:marRight w:val="0"/>
              <w:marTop w:val="0"/>
              <w:marBottom w:val="0"/>
              <w:divBdr>
                <w:top w:val="none" w:sz="0" w:space="0" w:color="auto"/>
                <w:left w:val="none" w:sz="0" w:space="0" w:color="auto"/>
                <w:bottom w:val="none" w:sz="0" w:space="0" w:color="auto"/>
                <w:right w:val="none" w:sz="0" w:space="0" w:color="auto"/>
              </w:divBdr>
              <w:divsChild>
                <w:div w:id="333606855">
                  <w:marLeft w:val="0"/>
                  <w:marRight w:val="0"/>
                  <w:marTop w:val="0"/>
                  <w:marBottom w:val="0"/>
                  <w:divBdr>
                    <w:top w:val="none" w:sz="0" w:space="0" w:color="auto"/>
                    <w:left w:val="none" w:sz="0" w:space="0" w:color="auto"/>
                    <w:bottom w:val="none" w:sz="0" w:space="0" w:color="auto"/>
                    <w:right w:val="none" w:sz="0" w:space="0" w:color="auto"/>
                  </w:divBdr>
                </w:div>
              </w:divsChild>
            </w:div>
            <w:div w:id="738015497">
              <w:marLeft w:val="0"/>
              <w:marRight w:val="0"/>
              <w:marTop w:val="0"/>
              <w:marBottom w:val="0"/>
              <w:divBdr>
                <w:top w:val="none" w:sz="0" w:space="0" w:color="auto"/>
                <w:left w:val="none" w:sz="0" w:space="0" w:color="auto"/>
                <w:bottom w:val="none" w:sz="0" w:space="0" w:color="auto"/>
                <w:right w:val="none" w:sz="0" w:space="0" w:color="auto"/>
              </w:divBdr>
              <w:divsChild>
                <w:div w:id="764691722">
                  <w:marLeft w:val="0"/>
                  <w:marRight w:val="0"/>
                  <w:marTop w:val="0"/>
                  <w:marBottom w:val="0"/>
                  <w:divBdr>
                    <w:top w:val="none" w:sz="0" w:space="0" w:color="auto"/>
                    <w:left w:val="none" w:sz="0" w:space="0" w:color="auto"/>
                    <w:bottom w:val="none" w:sz="0" w:space="0" w:color="auto"/>
                    <w:right w:val="none" w:sz="0" w:space="0" w:color="auto"/>
                  </w:divBdr>
                </w:div>
              </w:divsChild>
            </w:div>
            <w:div w:id="1045836831">
              <w:marLeft w:val="0"/>
              <w:marRight w:val="0"/>
              <w:marTop w:val="0"/>
              <w:marBottom w:val="0"/>
              <w:divBdr>
                <w:top w:val="none" w:sz="0" w:space="0" w:color="auto"/>
                <w:left w:val="none" w:sz="0" w:space="0" w:color="auto"/>
                <w:bottom w:val="none" w:sz="0" w:space="0" w:color="auto"/>
                <w:right w:val="none" w:sz="0" w:space="0" w:color="auto"/>
              </w:divBdr>
              <w:divsChild>
                <w:div w:id="636647190">
                  <w:marLeft w:val="0"/>
                  <w:marRight w:val="0"/>
                  <w:marTop w:val="0"/>
                  <w:marBottom w:val="0"/>
                  <w:divBdr>
                    <w:top w:val="none" w:sz="0" w:space="0" w:color="auto"/>
                    <w:left w:val="none" w:sz="0" w:space="0" w:color="auto"/>
                    <w:bottom w:val="none" w:sz="0" w:space="0" w:color="auto"/>
                    <w:right w:val="none" w:sz="0" w:space="0" w:color="auto"/>
                  </w:divBdr>
                </w:div>
              </w:divsChild>
            </w:div>
            <w:div w:id="1870220682">
              <w:marLeft w:val="0"/>
              <w:marRight w:val="0"/>
              <w:marTop w:val="0"/>
              <w:marBottom w:val="0"/>
              <w:divBdr>
                <w:top w:val="none" w:sz="0" w:space="0" w:color="auto"/>
                <w:left w:val="none" w:sz="0" w:space="0" w:color="auto"/>
                <w:bottom w:val="none" w:sz="0" w:space="0" w:color="auto"/>
                <w:right w:val="none" w:sz="0" w:space="0" w:color="auto"/>
              </w:divBdr>
              <w:divsChild>
                <w:div w:id="256526904">
                  <w:marLeft w:val="0"/>
                  <w:marRight w:val="0"/>
                  <w:marTop w:val="0"/>
                  <w:marBottom w:val="0"/>
                  <w:divBdr>
                    <w:top w:val="none" w:sz="0" w:space="0" w:color="auto"/>
                    <w:left w:val="none" w:sz="0" w:space="0" w:color="auto"/>
                    <w:bottom w:val="none" w:sz="0" w:space="0" w:color="auto"/>
                    <w:right w:val="none" w:sz="0" w:space="0" w:color="auto"/>
                  </w:divBdr>
                </w:div>
              </w:divsChild>
            </w:div>
            <w:div w:id="579096800">
              <w:marLeft w:val="0"/>
              <w:marRight w:val="0"/>
              <w:marTop w:val="0"/>
              <w:marBottom w:val="0"/>
              <w:divBdr>
                <w:top w:val="none" w:sz="0" w:space="0" w:color="auto"/>
                <w:left w:val="none" w:sz="0" w:space="0" w:color="auto"/>
                <w:bottom w:val="none" w:sz="0" w:space="0" w:color="auto"/>
                <w:right w:val="none" w:sz="0" w:space="0" w:color="auto"/>
              </w:divBdr>
              <w:divsChild>
                <w:div w:id="1259873777">
                  <w:marLeft w:val="0"/>
                  <w:marRight w:val="0"/>
                  <w:marTop w:val="0"/>
                  <w:marBottom w:val="0"/>
                  <w:divBdr>
                    <w:top w:val="none" w:sz="0" w:space="0" w:color="auto"/>
                    <w:left w:val="none" w:sz="0" w:space="0" w:color="auto"/>
                    <w:bottom w:val="none" w:sz="0" w:space="0" w:color="auto"/>
                    <w:right w:val="none" w:sz="0" w:space="0" w:color="auto"/>
                  </w:divBdr>
                </w:div>
              </w:divsChild>
            </w:div>
            <w:div w:id="903180717">
              <w:marLeft w:val="0"/>
              <w:marRight w:val="0"/>
              <w:marTop w:val="0"/>
              <w:marBottom w:val="0"/>
              <w:divBdr>
                <w:top w:val="none" w:sz="0" w:space="0" w:color="auto"/>
                <w:left w:val="none" w:sz="0" w:space="0" w:color="auto"/>
                <w:bottom w:val="none" w:sz="0" w:space="0" w:color="auto"/>
                <w:right w:val="none" w:sz="0" w:space="0" w:color="auto"/>
              </w:divBdr>
              <w:divsChild>
                <w:div w:id="965113639">
                  <w:marLeft w:val="0"/>
                  <w:marRight w:val="0"/>
                  <w:marTop w:val="0"/>
                  <w:marBottom w:val="0"/>
                  <w:divBdr>
                    <w:top w:val="none" w:sz="0" w:space="0" w:color="auto"/>
                    <w:left w:val="none" w:sz="0" w:space="0" w:color="auto"/>
                    <w:bottom w:val="none" w:sz="0" w:space="0" w:color="auto"/>
                    <w:right w:val="none" w:sz="0" w:space="0" w:color="auto"/>
                  </w:divBdr>
                </w:div>
              </w:divsChild>
            </w:div>
            <w:div w:id="799496825">
              <w:marLeft w:val="0"/>
              <w:marRight w:val="0"/>
              <w:marTop w:val="0"/>
              <w:marBottom w:val="0"/>
              <w:divBdr>
                <w:top w:val="none" w:sz="0" w:space="0" w:color="auto"/>
                <w:left w:val="none" w:sz="0" w:space="0" w:color="auto"/>
                <w:bottom w:val="none" w:sz="0" w:space="0" w:color="auto"/>
                <w:right w:val="none" w:sz="0" w:space="0" w:color="auto"/>
              </w:divBdr>
              <w:divsChild>
                <w:div w:id="670832536">
                  <w:marLeft w:val="0"/>
                  <w:marRight w:val="0"/>
                  <w:marTop w:val="0"/>
                  <w:marBottom w:val="0"/>
                  <w:divBdr>
                    <w:top w:val="none" w:sz="0" w:space="0" w:color="auto"/>
                    <w:left w:val="none" w:sz="0" w:space="0" w:color="auto"/>
                    <w:bottom w:val="none" w:sz="0" w:space="0" w:color="auto"/>
                    <w:right w:val="none" w:sz="0" w:space="0" w:color="auto"/>
                  </w:divBdr>
                </w:div>
              </w:divsChild>
            </w:div>
            <w:div w:id="1204557515">
              <w:marLeft w:val="0"/>
              <w:marRight w:val="0"/>
              <w:marTop w:val="0"/>
              <w:marBottom w:val="0"/>
              <w:divBdr>
                <w:top w:val="none" w:sz="0" w:space="0" w:color="auto"/>
                <w:left w:val="none" w:sz="0" w:space="0" w:color="auto"/>
                <w:bottom w:val="none" w:sz="0" w:space="0" w:color="auto"/>
                <w:right w:val="none" w:sz="0" w:space="0" w:color="auto"/>
              </w:divBdr>
              <w:divsChild>
                <w:div w:id="2093381962">
                  <w:marLeft w:val="0"/>
                  <w:marRight w:val="0"/>
                  <w:marTop w:val="0"/>
                  <w:marBottom w:val="0"/>
                  <w:divBdr>
                    <w:top w:val="none" w:sz="0" w:space="0" w:color="auto"/>
                    <w:left w:val="none" w:sz="0" w:space="0" w:color="auto"/>
                    <w:bottom w:val="none" w:sz="0" w:space="0" w:color="auto"/>
                    <w:right w:val="none" w:sz="0" w:space="0" w:color="auto"/>
                  </w:divBdr>
                </w:div>
              </w:divsChild>
            </w:div>
            <w:div w:id="1113473927">
              <w:marLeft w:val="0"/>
              <w:marRight w:val="0"/>
              <w:marTop w:val="0"/>
              <w:marBottom w:val="0"/>
              <w:divBdr>
                <w:top w:val="none" w:sz="0" w:space="0" w:color="auto"/>
                <w:left w:val="none" w:sz="0" w:space="0" w:color="auto"/>
                <w:bottom w:val="none" w:sz="0" w:space="0" w:color="auto"/>
                <w:right w:val="none" w:sz="0" w:space="0" w:color="auto"/>
              </w:divBdr>
              <w:divsChild>
                <w:div w:id="1865174080">
                  <w:marLeft w:val="0"/>
                  <w:marRight w:val="0"/>
                  <w:marTop w:val="0"/>
                  <w:marBottom w:val="0"/>
                  <w:divBdr>
                    <w:top w:val="none" w:sz="0" w:space="0" w:color="auto"/>
                    <w:left w:val="none" w:sz="0" w:space="0" w:color="auto"/>
                    <w:bottom w:val="none" w:sz="0" w:space="0" w:color="auto"/>
                    <w:right w:val="none" w:sz="0" w:space="0" w:color="auto"/>
                  </w:divBdr>
                </w:div>
              </w:divsChild>
            </w:div>
            <w:div w:id="1945916906">
              <w:marLeft w:val="0"/>
              <w:marRight w:val="0"/>
              <w:marTop w:val="0"/>
              <w:marBottom w:val="0"/>
              <w:divBdr>
                <w:top w:val="none" w:sz="0" w:space="0" w:color="auto"/>
                <w:left w:val="none" w:sz="0" w:space="0" w:color="auto"/>
                <w:bottom w:val="none" w:sz="0" w:space="0" w:color="auto"/>
                <w:right w:val="none" w:sz="0" w:space="0" w:color="auto"/>
              </w:divBdr>
              <w:divsChild>
                <w:div w:id="874929612">
                  <w:marLeft w:val="0"/>
                  <w:marRight w:val="0"/>
                  <w:marTop w:val="0"/>
                  <w:marBottom w:val="0"/>
                  <w:divBdr>
                    <w:top w:val="none" w:sz="0" w:space="0" w:color="auto"/>
                    <w:left w:val="none" w:sz="0" w:space="0" w:color="auto"/>
                    <w:bottom w:val="none" w:sz="0" w:space="0" w:color="auto"/>
                    <w:right w:val="none" w:sz="0" w:space="0" w:color="auto"/>
                  </w:divBdr>
                </w:div>
              </w:divsChild>
            </w:div>
            <w:div w:id="1062674112">
              <w:marLeft w:val="0"/>
              <w:marRight w:val="0"/>
              <w:marTop w:val="0"/>
              <w:marBottom w:val="0"/>
              <w:divBdr>
                <w:top w:val="none" w:sz="0" w:space="0" w:color="auto"/>
                <w:left w:val="none" w:sz="0" w:space="0" w:color="auto"/>
                <w:bottom w:val="none" w:sz="0" w:space="0" w:color="auto"/>
                <w:right w:val="none" w:sz="0" w:space="0" w:color="auto"/>
              </w:divBdr>
              <w:divsChild>
                <w:div w:id="263150617">
                  <w:marLeft w:val="0"/>
                  <w:marRight w:val="0"/>
                  <w:marTop w:val="0"/>
                  <w:marBottom w:val="0"/>
                  <w:divBdr>
                    <w:top w:val="none" w:sz="0" w:space="0" w:color="auto"/>
                    <w:left w:val="none" w:sz="0" w:space="0" w:color="auto"/>
                    <w:bottom w:val="none" w:sz="0" w:space="0" w:color="auto"/>
                    <w:right w:val="none" w:sz="0" w:space="0" w:color="auto"/>
                  </w:divBdr>
                </w:div>
              </w:divsChild>
            </w:div>
            <w:div w:id="1214653811">
              <w:marLeft w:val="0"/>
              <w:marRight w:val="0"/>
              <w:marTop w:val="0"/>
              <w:marBottom w:val="0"/>
              <w:divBdr>
                <w:top w:val="none" w:sz="0" w:space="0" w:color="auto"/>
                <w:left w:val="none" w:sz="0" w:space="0" w:color="auto"/>
                <w:bottom w:val="none" w:sz="0" w:space="0" w:color="auto"/>
                <w:right w:val="none" w:sz="0" w:space="0" w:color="auto"/>
              </w:divBdr>
              <w:divsChild>
                <w:div w:id="1078213041">
                  <w:marLeft w:val="0"/>
                  <w:marRight w:val="0"/>
                  <w:marTop w:val="0"/>
                  <w:marBottom w:val="0"/>
                  <w:divBdr>
                    <w:top w:val="none" w:sz="0" w:space="0" w:color="auto"/>
                    <w:left w:val="none" w:sz="0" w:space="0" w:color="auto"/>
                    <w:bottom w:val="none" w:sz="0" w:space="0" w:color="auto"/>
                    <w:right w:val="none" w:sz="0" w:space="0" w:color="auto"/>
                  </w:divBdr>
                </w:div>
              </w:divsChild>
            </w:div>
            <w:div w:id="1620450753">
              <w:marLeft w:val="0"/>
              <w:marRight w:val="0"/>
              <w:marTop w:val="0"/>
              <w:marBottom w:val="0"/>
              <w:divBdr>
                <w:top w:val="none" w:sz="0" w:space="0" w:color="auto"/>
                <w:left w:val="none" w:sz="0" w:space="0" w:color="auto"/>
                <w:bottom w:val="none" w:sz="0" w:space="0" w:color="auto"/>
                <w:right w:val="none" w:sz="0" w:space="0" w:color="auto"/>
              </w:divBdr>
              <w:divsChild>
                <w:div w:id="1190801544">
                  <w:marLeft w:val="0"/>
                  <w:marRight w:val="0"/>
                  <w:marTop w:val="0"/>
                  <w:marBottom w:val="0"/>
                  <w:divBdr>
                    <w:top w:val="none" w:sz="0" w:space="0" w:color="auto"/>
                    <w:left w:val="none" w:sz="0" w:space="0" w:color="auto"/>
                    <w:bottom w:val="none" w:sz="0" w:space="0" w:color="auto"/>
                    <w:right w:val="none" w:sz="0" w:space="0" w:color="auto"/>
                  </w:divBdr>
                </w:div>
              </w:divsChild>
            </w:div>
            <w:div w:id="753934995">
              <w:marLeft w:val="0"/>
              <w:marRight w:val="0"/>
              <w:marTop w:val="0"/>
              <w:marBottom w:val="0"/>
              <w:divBdr>
                <w:top w:val="none" w:sz="0" w:space="0" w:color="auto"/>
                <w:left w:val="none" w:sz="0" w:space="0" w:color="auto"/>
                <w:bottom w:val="none" w:sz="0" w:space="0" w:color="auto"/>
                <w:right w:val="none" w:sz="0" w:space="0" w:color="auto"/>
              </w:divBdr>
              <w:divsChild>
                <w:div w:id="176894453">
                  <w:marLeft w:val="0"/>
                  <w:marRight w:val="0"/>
                  <w:marTop w:val="0"/>
                  <w:marBottom w:val="0"/>
                  <w:divBdr>
                    <w:top w:val="none" w:sz="0" w:space="0" w:color="auto"/>
                    <w:left w:val="none" w:sz="0" w:space="0" w:color="auto"/>
                    <w:bottom w:val="none" w:sz="0" w:space="0" w:color="auto"/>
                    <w:right w:val="none" w:sz="0" w:space="0" w:color="auto"/>
                  </w:divBdr>
                </w:div>
              </w:divsChild>
            </w:div>
            <w:div w:id="1960992246">
              <w:marLeft w:val="0"/>
              <w:marRight w:val="0"/>
              <w:marTop w:val="0"/>
              <w:marBottom w:val="0"/>
              <w:divBdr>
                <w:top w:val="none" w:sz="0" w:space="0" w:color="auto"/>
                <w:left w:val="none" w:sz="0" w:space="0" w:color="auto"/>
                <w:bottom w:val="none" w:sz="0" w:space="0" w:color="auto"/>
                <w:right w:val="none" w:sz="0" w:space="0" w:color="auto"/>
              </w:divBdr>
              <w:divsChild>
                <w:div w:id="1933854538">
                  <w:marLeft w:val="0"/>
                  <w:marRight w:val="0"/>
                  <w:marTop w:val="0"/>
                  <w:marBottom w:val="0"/>
                  <w:divBdr>
                    <w:top w:val="none" w:sz="0" w:space="0" w:color="auto"/>
                    <w:left w:val="none" w:sz="0" w:space="0" w:color="auto"/>
                    <w:bottom w:val="none" w:sz="0" w:space="0" w:color="auto"/>
                    <w:right w:val="none" w:sz="0" w:space="0" w:color="auto"/>
                  </w:divBdr>
                </w:div>
              </w:divsChild>
            </w:div>
            <w:div w:id="1634019749">
              <w:marLeft w:val="0"/>
              <w:marRight w:val="0"/>
              <w:marTop w:val="0"/>
              <w:marBottom w:val="0"/>
              <w:divBdr>
                <w:top w:val="none" w:sz="0" w:space="0" w:color="auto"/>
                <w:left w:val="none" w:sz="0" w:space="0" w:color="auto"/>
                <w:bottom w:val="none" w:sz="0" w:space="0" w:color="auto"/>
                <w:right w:val="none" w:sz="0" w:space="0" w:color="auto"/>
              </w:divBdr>
              <w:divsChild>
                <w:div w:id="1402170688">
                  <w:marLeft w:val="0"/>
                  <w:marRight w:val="0"/>
                  <w:marTop w:val="0"/>
                  <w:marBottom w:val="0"/>
                  <w:divBdr>
                    <w:top w:val="none" w:sz="0" w:space="0" w:color="auto"/>
                    <w:left w:val="none" w:sz="0" w:space="0" w:color="auto"/>
                    <w:bottom w:val="none" w:sz="0" w:space="0" w:color="auto"/>
                    <w:right w:val="none" w:sz="0" w:space="0" w:color="auto"/>
                  </w:divBdr>
                </w:div>
              </w:divsChild>
            </w:div>
            <w:div w:id="1189176342">
              <w:marLeft w:val="0"/>
              <w:marRight w:val="0"/>
              <w:marTop w:val="0"/>
              <w:marBottom w:val="0"/>
              <w:divBdr>
                <w:top w:val="none" w:sz="0" w:space="0" w:color="auto"/>
                <w:left w:val="none" w:sz="0" w:space="0" w:color="auto"/>
                <w:bottom w:val="none" w:sz="0" w:space="0" w:color="auto"/>
                <w:right w:val="none" w:sz="0" w:space="0" w:color="auto"/>
              </w:divBdr>
              <w:divsChild>
                <w:div w:id="988051056">
                  <w:marLeft w:val="0"/>
                  <w:marRight w:val="0"/>
                  <w:marTop w:val="0"/>
                  <w:marBottom w:val="0"/>
                  <w:divBdr>
                    <w:top w:val="none" w:sz="0" w:space="0" w:color="auto"/>
                    <w:left w:val="none" w:sz="0" w:space="0" w:color="auto"/>
                    <w:bottom w:val="none" w:sz="0" w:space="0" w:color="auto"/>
                    <w:right w:val="none" w:sz="0" w:space="0" w:color="auto"/>
                  </w:divBdr>
                </w:div>
              </w:divsChild>
            </w:div>
            <w:div w:id="1457604625">
              <w:marLeft w:val="0"/>
              <w:marRight w:val="0"/>
              <w:marTop w:val="0"/>
              <w:marBottom w:val="0"/>
              <w:divBdr>
                <w:top w:val="none" w:sz="0" w:space="0" w:color="auto"/>
                <w:left w:val="none" w:sz="0" w:space="0" w:color="auto"/>
                <w:bottom w:val="none" w:sz="0" w:space="0" w:color="auto"/>
                <w:right w:val="none" w:sz="0" w:space="0" w:color="auto"/>
              </w:divBdr>
              <w:divsChild>
                <w:div w:id="1145388362">
                  <w:marLeft w:val="0"/>
                  <w:marRight w:val="0"/>
                  <w:marTop w:val="0"/>
                  <w:marBottom w:val="0"/>
                  <w:divBdr>
                    <w:top w:val="none" w:sz="0" w:space="0" w:color="auto"/>
                    <w:left w:val="none" w:sz="0" w:space="0" w:color="auto"/>
                    <w:bottom w:val="none" w:sz="0" w:space="0" w:color="auto"/>
                    <w:right w:val="none" w:sz="0" w:space="0" w:color="auto"/>
                  </w:divBdr>
                </w:div>
              </w:divsChild>
            </w:div>
            <w:div w:id="575361474">
              <w:marLeft w:val="0"/>
              <w:marRight w:val="0"/>
              <w:marTop w:val="0"/>
              <w:marBottom w:val="0"/>
              <w:divBdr>
                <w:top w:val="none" w:sz="0" w:space="0" w:color="auto"/>
                <w:left w:val="none" w:sz="0" w:space="0" w:color="auto"/>
                <w:bottom w:val="none" w:sz="0" w:space="0" w:color="auto"/>
                <w:right w:val="none" w:sz="0" w:space="0" w:color="auto"/>
              </w:divBdr>
              <w:divsChild>
                <w:div w:id="1061515953">
                  <w:marLeft w:val="0"/>
                  <w:marRight w:val="0"/>
                  <w:marTop w:val="0"/>
                  <w:marBottom w:val="0"/>
                  <w:divBdr>
                    <w:top w:val="none" w:sz="0" w:space="0" w:color="auto"/>
                    <w:left w:val="none" w:sz="0" w:space="0" w:color="auto"/>
                    <w:bottom w:val="none" w:sz="0" w:space="0" w:color="auto"/>
                    <w:right w:val="none" w:sz="0" w:space="0" w:color="auto"/>
                  </w:divBdr>
                </w:div>
              </w:divsChild>
            </w:div>
            <w:div w:id="1610549121">
              <w:marLeft w:val="0"/>
              <w:marRight w:val="0"/>
              <w:marTop w:val="0"/>
              <w:marBottom w:val="0"/>
              <w:divBdr>
                <w:top w:val="none" w:sz="0" w:space="0" w:color="auto"/>
                <w:left w:val="none" w:sz="0" w:space="0" w:color="auto"/>
                <w:bottom w:val="none" w:sz="0" w:space="0" w:color="auto"/>
                <w:right w:val="none" w:sz="0" w:space="0" w:color="auto"/>
              </w:divBdr>
              <w:divsChild>
                <w:div w:id="317610643">
                  <w:marLeft w:val="0"/>
                  <w:marRight w:val="0"/>
                  <w:marTop w:val="0"/>
                  <w:marBottom w:val="0"/>
                  <w:divBdr>
                    <w:top w:val="none" w:sz="0" w:space="0" w:color="auto"/>
                    <w:left w:val="none" w:sz="0" w:space="0" w:color="auto"/>
                    <w:bottom w:val="none" w:sz="0" w:space="0" w:color="auto"/>
                    <w:right w:val="none" w:sz="0" w:space="0" w:color="auto"/>
                  </w:divBdr>
                </w:div>
              </w:divsChild>
            </w:div>
            <w:div w:id="1266033842">
              <w:marLeft w:val="0"/>
              <w:marRight w:val="0"/>
              <w:marTop w:val="0"/>
              <w:marBottom w:val="0"/>
              <w:divBdr>
                <w:top w:val="none" w:sz="0" w:space="0" w:color="auto"/>
                <w:left w:val="none" w:sz="0" w:space="0" w:color="auto"/>
                <w:bottom w:val="none" w:sz="0" w:space="0" w:color="auto"/>
                <w:right w:val="none" w:sz="0" w:space="0" w:color="auto"/>
              </w:divBdr>
              <w:divsChild>
                <w:div w:id="1988392016">
                  <w:marLeft w:val="0"/>
                  <w:marRight w:val="0"/>
                  <w:marTop w:val="0"/>
                  <w:marBottom w:val="0"/>
                  <w:divBdr>
                    <w:top w:val="none" w:sz="0" w:space="0" w:color="auto"/>
                    <w:left w:val="none" w:sz="0" w:space="0" w:color="auto"/>
                    <w:bottom w:val="none" w:sz="0" w:space="0" w:color="auto"/>
                    <w:right w:val="none" w:sz="0" w:space="0" w:color="auto"/>
                  </w:divBdr>
                </w:div>
              </w:divsChild>
            </w:div>
            <w:div w:id="185601127">
              <w:marLeft w:val="0"/>
              <w:marRight w:val="0"/>
              <w:marTop w:val="0"/>
              <w:marBottom w:val="0"/>
              <w:divBdr>
                <w:top w:val="none" w:sz="0" w:space="0" w:color="auto"/>
                <w:left w:val="none" w:sz="0" w:space="0" w:color="auto"/>
                <w:bottom w:val="none" w:sz="0" w:space="0" w:color="auto"/>
                <w:right w:val="none" w:sz="0" w:space="0" w:color="auto"/>
              </w:divBdr>
              <w:divsChild>
                <w:div w:id="1653100576">
                  <w:marLeft w:val="0"/>
                  <w:marRight w:val="0"/>
                  <w:marTop w:val="0"/>
                  <w:marBottom w:val="0"/>
                  <w:divBdr>
                    <w:top w:val="none" w:sz="0" w:space="0" w:color="auto"/>
                    <w:left w:val="none" w:sz="0" w:space="0" w:color="auto"/>
                    <w:bottom w:val="none" w:sz="0" w:space="0" w:color="auto"/>
                    <w:right w:val="none" w:sz="0" w:space="0" w:color="auto"/>
                  </w:divBdr>
                </w:div>
              </w:divsChild>
            </w:div>
            <w:div w:id="1181821341">
              <w:marLeft w:val="0"/>
              <w:marRight w:val="0"/>
              <w:marTop w:val="0"/>
              <w:marBottom w:val="0"/>
              <w:divBdr>
                <w:top w:val="none" w:sz="0" w:space="0" w:color="auto"/>
                <w:left w:val="none" w:sz="0" w:space="0" w:color="auto"/>
                <w:bottom w:val="none" w:sz="0" w:space="0" w:color="auto"/>
                <w:right w:val="none" w:sz="0" w:space="0" w:color="auto"/>
              </w:divBdr>
              <w:divsChild>
                <w:div w:id="1206985205">
                  <w:marLeft w:val="0"/>
                  <w:marRight w:val="0"/>
                  <w:marTop w:val="0"/>
                  <w:marBottom w:val="0"/>
                  <w:divBdr>
                    <w:top w:val="none" w:sz="0" w:space="0" w:color="auto"/>
                    <w:left w:val="none" w:sz="0" w:space="0" w:color="auto"/>
                    <w:bottom w:val="none" w:sz="0" w:space="0" w:color="auto"/>
                    <w:right w:val="none" w:sz="0" w:space="0" w:color="auto"/>
                  </w:divBdr>
                </w:div>
              </w:divsChild>
            </w:div>
            <w:div w:id="1144853438">
              <w:marLeft w:val="0"/>
              <w:marRight w:val="0"/>
              <w:marTop w:val="0"/>
              <w:marBottom w:val="0"/>
              <w:divBdr>
                <w:top w:val="none" w:sz="0" w:space="0" w:color="auto"/>
                <w:left w:val="none" w:sz="0" w:space="0" w:color="auto"/>
                <w:bottom w:val="none" w:sz="0" w:space="0" w:color="auto"/>
                <w:right w:val="none" w:sz="0" w:space="0" w:color="auto"/>
              </w:divBdr>
              <w:divsChild>
                <w:div w:id="9455846">
                  <w:marLeft w:val="0"/>
                  <w:marRight w:val="0"/>
                  <w:marTop w:val="0"/>
                  <w:marBottom w:val="0"/>
                  <w:divBdr>
                    <w:top w:val="none" w:sz="0" w:space="0" w:color="auto"/>
                    <w:left w:val="none" w:sz="0" w:space="0" w:color="auto"/>
                    <w:bottom w:val="none" w:sz="0" w:space="0" w:color="auto"/>
                    <w:right w:val="none" w:sz="0" w:space="0" w:color="auto"/>
                  </w:divBdr>
                </w:div>
              </w:divsChild>
            </w:div>
            <w:div w:id="1726021694">
              <w:marLeft w:val="0"/>
              <w:marRight w:val="0"/>
              <w:marTop w:val="0"/>
              <w:marBottom w:val="0"/>
              <w:divBdr>
                <w:top w:val="none" w:sz="0" w:space="0" w:color="auto"/>
                <w:left w:val="none" w:sz="0" w:space="0" w:color="auto"/>
                <w:bottom w:val="none" w:sz="0" w:space="0" w:color="auto"/>
                <w:right w:val="none" w:sz="0" w:space="0" w:color="auto"/>
              </w:divBdr>
              <w:divsChild>
                <w:div w:id="2074159316">
                  <w:marLeft w:val="0"/>
                  <w:marRight w:val="0"/>
                  <w:marTop w:val="0"/>
                  <w:marBottom w:val="0"/>
                  <w:divBdr>
                    <w:top w:val="none" w:sz="0" w:space="0" w:color="auto"/>
                    <w:left w:val="none" w:sz="0" w:space="0" w:color="auto"/>
                    <w:bottom w:val="none" w:sz="0" w:space="0" w:color="auto"/>
                    <w:right w:val="none" w:sz="0" w:space="0" w:color="auto"/>
                  </w:divBdr>
                </w:div>
              </w:divsChild>
            </w:div>
            <w:div w:id="79067277">
              <w:marLeft w:val="0"/>
              <w:marRight w:val="0"/>
              <w:marTop w:val="0"/>
              <w:marBottom w:val="0"/>
              <w:divBdr>
                <w:top w:val="none" w:sz="0" w:space="0" w:color="auto"/>
                <w:left w:val="none" w:sz="0" w:space="0" w:color="auto"/>
                <w:bottom w:val="none" w:sz="0" w:space="0" w:color="auto"/>
                <w:right w:val="none" w:sz="0" w:space="0" w:color="auto"/>
              </w:divBdr>
              <w:divsChild>
                <w:div w:id="1639921788">
                  <w:marLeft w:val="0"/>
                  <w:marRight w:val="0"/>
                  <w:marTop w:val="0"/>
                  <w:marBottom w:val="0"/>
                  <w:divBdr>
                    <w:top w:val="none" w:sz="0" w:space="0" w:color="auto"/>
                    <w:left w:val="none" w:sz="0" w:space="0" w:color="auto"/>
                    <w:bottom w:val="none" w:sz="0" w:space="0" w:color="auto"/>
                    <w:right w:val="none" w:sz="0" w:space="0" w:color="auto"/>
                  </w:divBdr>
                </w:div>
              </w:divsChild>
            </w:div>
            <w:div w:id="2107383618">
              <w:marLeft w:val="0"/>
              <w:marRight w:val="0"/>
              <w:marTop w:val="0"/>
              <w:marBottom w:val="0"/>
              <w:divBdr>
                <w:top w:val="none" w:sz="0" w:space="0" w:color="auto"/>
                <w:left w:val="none" w:sz="0" w:space="0" w:color="auto"/>
                <w:bottom w:val="none" w:sz="0" w:space="0" w:color="auto"/>
                <w:right w:val="none" w:sz="0" w:space="0" w:color="auto"/>
              </w:divBdr>
              <w:divsChild>
                <w:div w:id="1387408954">
                  <w:marLeft w:val="0"/>
                  <w:marRight w:val="0"/>
                  <w:marTop w:val="0"/>
                  <w:marBottom w:val="0"/>
                  <w:divBdr>
                    <w:top w:val="none" w:sz="0" w:space="0" w:color="auto"/>
                    <w:left w:val="none" w:sz="0" w:space="0" w:color="auto"/>
                    <w:bottom w:val="none" w:sz="0" w:space="0" w:color="auto"/>
                    <w:right w:val="none" w:sz="0" w:space="0" w:color="auto"/>
                  </w:divBdr>
                </w:div>
              </w:divsChild>
            </w:div>
            <w:div w:id="1552691208">
              <w:marLeft w:val="0"/>
              <w:marRight w:val="0"/>
              <w:marTop w:val="0"/>
              <w:marBottom w:val="0"/>
              <w:divBdr>
                <w:top w:val="none" w:sz="0" w:space="0" w:color="auto"/>
                <w:left w:val="none" w:sz="0" w:space="0" w:color="auto"/>
                <w:bottom w:val="none" w:sz="0" w:space="0" w:color="auto"/>
                <w:right w:val="none" w:sz="0" w:space="0" w:color="auto"/>
              </w:divBdr>
              <w:divsChild>
                <w:div w:id="1029799547">
                  <w:marLeft w:val="0"/>
                  <w:marRight w:val="0"/>
                  <w:marTop w:val="0"/>
                  <w:marBottom w:val="0"/>
                  <w:divBdr>
                    <w:top w:val="none" w:sz="0" w:space="0" w:color="auto"/>
                    <w:left w:val="none" w:sz="0" w:space="0" w:color="auto"/>
                    <w:bottom w:val="none" w:sz="0" w:space="0" w:color="auto"/>
                    <w:right w:val="none" w:sz="0" w:space="0" w:color="auto"/>
                  </w:divBdr>
                </w:div>
              </w:divsChild>
            </w:div>
            <w:div w:id="702100126">
              <w:marLeft w:val="0"/>
              <w:marRight w:val="0"/>
              <w:marTop w:val="0"/>
              <w:marBottom w:val="0"/>
              <w:divBdr>
                <w:top w:val="none" w:sz="0" w:space="0" w:color="auto"/>
                <w:left w:val="none" w:sz="0" w:space="0" w:color="auto"/>
                <w:bottom w:val="none" w:sz="0" w:space="0" w:color="auto"/>
                <w:right w:val="none" w:sz="0" w:space="0" w:color="auto"/>
              </w:divBdr>
              <w:divsChild>
                <w:div w:id="1054546126">
                  <w:marLeft w:val="0"/>
                  <w:marRight w:val="0"/>
                  <w:marTop w:val="0"/>
                  <w:marBottom w:val="0"/>
                  <w:divBdr>
                    <w:top w:val="none" w:sz="0" w:space="0" w:color="auto"/>
                    <w:left w:val="none" w:sz="0" w:space="0" w:color="auto"/>
                    <w:bottom w:val="none" w:sz="0" w:space="0" w:color="auto"/>
                    <w:right w:val="none" w:sz="0" w:space="0" w:color="auto"/>
                  </w:divBdr>
                </w:div>
              </w:divsChild>
            </w:div>
            <w:div w:id="1384523960">
              <w:marLeft w:val="0"/>
              <w:marRight w:val="0"/>
              <w:marTop w:val="0"/>
              <w:marBottom w:val="0"/>
              <w:divBdr>
                <w:top w:val="none" w:sz="0" w:space="0" w:color="auto"/>
                <w:left w:val="none" w:sz="0" w:space="0" w:color="auto"/>
                <w:bottom w:val="none" w:sz="0" w:space="0" w:color="auto"/>
                <w:right w:val="none" w:sz="0" w:space="0" w:color="auto"/>
              </w:divBdr>
              <w:divsChild>
                <w:div w:id="2099331082">
                  <w:marLeft w:val="0"/>
                  <w:marRight w:val="0"/>
                  <w:marTop w:val="0"/>
                  <w:marBottom w:val="0"/>
                  <w:divBdr>
                    <w:top w:val="none" w:sz="0" w:space="0" w:color="auto"/>
                    <w:left w:val="none" w:sz="0" w:space="0" w:color="auto"/>
                    <w:bottom w:val="none" w:sz="0" w:space="0" w:color="auto"/>
                    <w:right w:val="none" w:sz="0" w:space="0" w:color="auto"/>
                  </w:divBdr>
                </w:div>
              </w:divsChild>
            </w:div>
            <w:div w:id="1216351660">
              <w:marLeft w:val="0"/>
              <w:marRight w:val="0"/>
              <w:marTop w:val="0"/>
              <w:marBottom w:val="0"/>
              <w:divBdr>
                <w:top w:val="none" w:sz="0" w:space="0" w:color="auto"/>
                <w:left w:val="none" w:sz="0" w:space="0" w:color="auto"/>
                <w:bottom w:val="none" w:sz="0" w:space="0" w:color="auto"/>
                <w:right w:val="none" w:sz="0" w:space="0" w:color="auto"/>
              </w:divBdr>
              <w:divsChild>
                <w:div w:id="970479430">
                  <w:marLeft w:val="0"/>
                  <w:marRight w:val="0"/>
                  <w:marTop w:val="0"/>
                  <w:marBottom w:val="0"/>
                  <w:divBdr>
                    <w:top w:val="none" w:sz="0" w:space="0" w:color="auto"/>
                    <w:left w:val="none" w:sz="0" w:space="0" w:color="auto"/>
                    <w:bottom w:val="none" w:sz="0" w:space="0" w:color="auto"/>
                    <w:right w:val="none" w:sz="0" w:space="0" w:color="auto"/>
                  </w:divBdr>
                </w:div>
              </w:divsChild>
            </w:div>
            <w:div w:id="138032796">
              <w:marLeft w:val="0"/>
              <w:marRight w:val="0"/>
              <w:marTop w:val="0"/>
              <w:marBottom w:val="0"/>
              <w:divBdr>
                <w:top w:val="none" w:sz="0" w:space="0" w:color="auto"/>
                <w:left w:val="none" w:sz="0" w:space="0" w:color="auto"/>
                <w:bottom w:val="none" w:sz="0" w:space="0" w:color="auto"/>
                <w:right w:val="none" w:sz="0" w:space="0" w:color="auto"/>
              </w:divBdr>
              <w:divsChild>
                <w:div w:id="2120833317">
                  <w:marLeft w:val="0"/>
                  <w:marRight w:val="0"/>
                  <w:marTop w:val="0"/>
                  <w:marBottom w:val="0"/>
                  <w:divBdr>
                    <w:top w:val="none" w:sz="0" w:space="0" w:color="auto"/>
                    <w:left w:val="none" w:sz="0" w:space="0" w:color="auto"/>
                    <w:bottom w:val="none" w:sz="0" w:space="0" w:color="auto"/>
                    <w:right w:val="none" w:sz="0" w:space="0" w:color="auto"/>
                  </w:divBdr>
                </w:div>
              </w:divsChild>
            </w:div>
            <w:div w:id="341517953">
              <w:marLeft w:val="0"/>
              <w:marRight w:val="0"/>
              <w:marTop w:val="0"/>
              <w:marBottom w:val="0"/>
              <w:divBdr>
                <w:top w:val="none" w:sz="0" w:space="0" w:color="auto"/>
                <w:left w:val="none" w:sz="0" w:space="0" w:color="auto"/>
                <w:bottom w:val="none" w:sz="0" w:space="0" w:color="auto"/>
                <w:right w:val="none" w:sz="0" w:space="0" w:color="auto"/>
              </w:divBdr>
              <w:divsChild>
                <w:div w:id="274673464">
                  <w:marLeft w:val="0"/>
                  <w:marRight w:val="0"/>
                  <w:marTop w:val="0"/>
                  <w:marBottom w:val="0"/>
                  <w:divBdr>
                    <w:top w:val="none" w:sz="0" w:space="0" w:color="auto"/>
                    <w:left w:val="none" w:sz="0" w:space="0" w:color="auto"/>
                    <w:bottom w:val="none" w:sz="0" w:space="0" w:color="auto"/>
                    <w:right w:val="none" w:sz="0" w:space="0" w:color="auto"/>
                  </w:divBdr>
                </w:div>
              </w:divsChild>
            </w:div>
            <w:div w:id="1843812993">
              <w:marLeft w:val="0"/>
              <w:marRight w:val="0"/>
              <w:marTop w:val="0"/>
              <w:marBottom w:val="0"/>
              <w:divBdr>
                <w:top w:val="none" w:sz="0" w:space="0" w:color="auto"/>
                <w:left w:val="none" w:sz="0" w:space="0" w:color="auto"/>
                <w:bottom w:val="none" w:sz="0" w:space="0" w:color="auto"/>
                <w:right w:val="none" w:sz="0" w:space="0" w:color="auto"/>
              </w:divBdr>
              <w:divsChild>
                <w:div w:id="1055348171">
                  <w:marLeft w:val="0"/>
                  <w:marRight w:val="0"/>
                  <w:marTop w:val="0"/>
                  <w:marBottom w:val="0"/>
                  <w:divBdr>
                    <w:top w:val="none" w:sz="0" w:space="0" w:color="auto"/>
                    <w:left w:val="none" w:sz="0" w:space="0" w:color="auto"/>
                    <w:bottom w:val="none" w:sz="0" w:space="0" w:color="auto"/>
                    <w:right w:val="none" w:sz="0" w:space="0" w:color="auto"/>
                  </w:divBdr>
                </w:div>
              </w:divsChild>
            </w:div>
            <w:div w:id="531185750">
              <w:marLeft w:val="0"/>
              <w:marRight w:val="0"/>
              <w:marTop w:val="0"/>
              <w:marBottom w:val="0"/>
              <w:divBdr>
                <w:top w:val="none" w:sz="0" w:space="0" w:color="auto"/>
                <w:left w:val="none" w:sz="0" w:space="0" w:color="auto"/>
                <w:bottom w:val="none" w:sz="0" w:space="0" w:color="auto"/>
                <w:right w:val="none" w:sz="0" w:space="0" w:color="auto"/>
              </w:divBdr>
              <w:divsChild>
                <w:div w:id="889537858">
                  <w:marLeft w:val="0"/>
                  <w:marRight w:val="0"/>
                  <w:marTop w:val="0"/>
                  <w:marBottom w:val="0"/>
                  <w:divBdr>
                    <w:top w:val="none" w:sz="0" w:space="0" w:color="auto"/>
                    <w:left w:val="none" w:sz="0" w:space="0" w:color="auto"/>
                    <w:bottom w:val="none" w:sz="0" w:space="0" w:color="auto"/>
                    <w:right w:val="none" w:sz="0" w:space="0" w:color="auto"/>
                  </w:divBdr>
                </w:div>
              </w:divsChild>
            </w:div>
            <w:div w:id="749351052">
              <w:marLeft w:val="0"/>
              <w:marRight w:val="0"/>
              <w:marTop w:val="0"/>
              <w:marBottom w:val="0"/>
              <w:divBdr>
                <w:top w:val="none" w:sz="0" w:space="0" w:color="auto"/>
                <w:left w:val="none" w:sz="0" w:space="0" w:color="auto"/>
                <w:bottom w:val="none" w:sz="0" w:space="0" w:color="auto"/>
                <w:right w:val="none" w:sz="0" w:space="0" w:color="auto"/>
              </w:divBdr>
              <w:divsChild>
                <w:div w:id="890389663">
                  <w:marLeft w:val="0"/>
                  <w:marRight w:val="0"/>
                  <w:marTop w:val="0"/>
                  <w:marBottom w:val="0"/>
                  <w:divBdr>
                    <w:top w:val="none" w:sz="0" w:space="0" w:color="auto"/>
                    <w:left w:val="none" w:sz="0" w:space="0" w:color="auto"/>
                    <w:bottom w:val="none" w:sz="0" w:space="0" w:color="auto"/>
                    <w:right w:val="none" w:sz="0" w:space="0" w:color="auto"/>
                  </w:divBdr>
                </w:div>
              </w:divsChild>
            </w:div>
            <w:div w:id="1542551346">
              <w:marLeft w:val="0"/>
              <w:marRight w:val="0"/>
              <w:marTop w:val="0"/>
              <w:marBottom w:val="0"/>
              <w:divBdr>
                <w:top w:val="none" w:sz="0" w:space="0" w:color="auto"/>
                <w:left w:val="none" w:sz="0" w:space="0" w:color="auto"/>
                <w:bottom w:val="none" w:sz="0" w:space="0" w:color="auto"/>
                <w:right w:val="none" w:sz="0" w:space="0" w:color="auto"/>
              </w:divBdr>
              <w:divsChild>
                <w:div w:id="82917596">
                  <w:marLeft w:val="0"/>
                  <w:marRight w:val="0"/>
                  <w:marTop w:val="0"/>
                  <w:marBottom w:val="0"/>
                  <w:divBdr>
                    <w:top w:val="none" w:sz="0" w:space="0" w:color="auto"/>
                    <w:left w:val="none" w:sz="0" w:space="0" w:color="auto"/>
                    <w:bottom w:val="none" w:sz="0" w:space="0" w:color="auto"/>
                    <w:right w:val="none" w:sz="0" w:space="0" w:color="auto"/>
                  </w:divBdr>
                </w:div>
              </w:divsChild>
            </w:div>
            <w:div w:id="235361501">
              <w:marLeft w:val="0"/>
              <w:marRight w:val="0"/>
              <w:marTop w:val="0"/>
              <w:marBottom w:val="0"/>
              <w:divBdr>
                <w:top w:val="none" w:sz="0" w:space="0" w:color="auto"/>
                <w:left w:val="none" w:sz="0" w:space="0" w:color="auto"/>
                <w:bottom w:val="none" w:sz="0" w:space="0" w:color="auto"/>
                <w:right w:val="none" w:sz="0" w:space="0" w:color="auto"/>
              </w:divBdr>
              <w:divsChild>
                <w:div w:id="1639069867">
                  <w:marLeft w:val="0"/>
                  <w:marRight w:val="0"/>
                  <w:marTop w:val="0"/>
                  <w:marBottom w:val="0"/>
                  <w:divBdr>
                    <w:top w:val="none" w:sz="0" w:space="0" w:color="auto"/>
                    <w:left w:val="none" w:sz="0" w:space="0" w:color="auto"/>
                    <w:bottom w:val="none" w:sz="0" w:space="0" w:color="auto"/>
                    <w:right w:val="none" w:sz="0" w:space="0" w:color="auto"/>
                  </w:divBdr>
                </w:div>
              </w:divsChild>
            </w:div>
            <w:div w:id="1978024764">
              <w:marLeft w:val="0"/>
              <w:marRight w:val="0"/>
              <w:marTop w:val="0"/>
              <w:marBottom w:val="0"/>
              <w:divBdr>
                <w:top w:val="none" w:sz="0" w:space="0" w:color="auto"/>
                <w:left w:val="none" w:sz="0" w:space="0" w:color="auto"/>
                <w:bottom w:val="none" w:sz="0" w:space="0" w:color="auto"/>
                <w:right w:val="none" w:sz="0" w:space="0" w:color="auto"/>
              </w:divBdr>
              <w:divsChild>
                <w:div w:id="917524222">
                  <w:marLeft w:val="0"/>
                  <w:marRight w:val="0"/>
                  <w:marTop w:val="0"/>
                  <w:marBottom w:val="0"/>
                  <w:divBdr>
                    <w:top w:val="none" w:sz="0" w:space="0" w:color="auto"/>
                    <w:left w:val="none" w:sz="0" w:space="0" w:color="auto"/>
                    <w:bottom w:val="none" w:sz="0" w:space="0" w:color="auto"/>
                    <w:right w:val="none" w:sz="0" w:space="0" w:color="auto"/>
                  </w:divBdr>
                </w:div>
              </w:divsChild>
            </w:div>
            <w:div w:id="876237131">
              <w:marLeft w:val="0"/>
              <w:marRight w:val="0"/>
              <w:marTop w:val="0"/>
              <w:marBottom w:val="0"/>
              <w:divBdr>
                <w:top w:val="none" w:sz="0" w:space="0" w:color="auto"/>
                <w:left w:val="none" w:sz="0" w:space="0" w:color="auto"/>
                <w:bottom w:val="none" w:sz="0" w:space="0" w:color="auto"/>
                <w:right w:val="none" w:sz="0" w:space="0" w:color="auto"/>
              </w:divBdr>
              <w:divsChild>
                <w:div w:id="1639216498">
                  <w:marLeft w:val="0"/>
                  <w:marRight w:val="0"/>
                  <w:marTop w:val="0"/>
                  <w:marBottom w:val="0"/>
                  <w:divBdr>
                    <w:top w:val="none" w:sz="0" w:space="0" w:color="auto"/>
                    <w:left w:val="none" w:sz="0" w:space="0" w:color="auto"/>
                    <w:bottom w:val="none" w:sz="0" w:space="0" w:color="auto"/>
                    <w:right w:val="none" w:sz="0" w:space="0" w:color="auto"/>
                  </w:divBdr>
                </w:div>
              </w:divsChild>
            </w:div>
            <w:div w:id="1177186310">
              <w:marLeft w:val="0"/>
              <w:marRight w:val="0"/>
              <w:marTop w:val="0"/>
              <w:marBottom w:val="0"/>
              <w:divBdr>
                <w:top w:val="none" w:sz="0" w:space="0" w:color="auto"/>
                <w:left w:val="none" w:sz="0" w:space="0" w:color="auto"/>
                <w:bottom w:val="none" w:sz="0" w:space="0" w:color="auto"/>
                <w:right w:val="none" w:sz="0" w:space="0" w:color="auto"/>
              </w:divBdr>
              <w:divsChild>
                <w:div w:id="1060907817">
                  <w:marLeft w:val="0"/>
                  <w:marRight w:val="0"/>
                  <w:marTop w:val="0"/>
                  <w:marBottom w:val="0"/>
                  <w:divBdr>
                    <w:top w:val="none" w:sz="0" w:space="0" w:color="auto"/>
                    <w:left w:val="none" w:sz="0" w:space="0" w:color="auto"/>
                    <w:bottom w:val="none" w:sz="0" w:space="0" w:color="auto"/>
                    <w:right w:val="none" w:sz="0" w:space="0" w:color="auto"/>
                  </w:divBdr>
                </w:div>
              </w:divsChild>
            </w:div>
            <w:div w:id="329063986">
              <w:marLeft w:val="0"/>
              <w:marRight w:val="0"/>
              <w:marTop w:val="0"/>
              <w:marBottom w:val="0"/>
              <w:divBdr>
                <w:top w:val="none" w:sz="0" w:space="0" w:color="auto"/>
                <w:left w:val="none" w:sz="0" w:space="0" w:color="auto"/>
                <w:bottom w:val="none" w:sz="0" w:space="0" w:color="auto"/>
                <w:right w:val="none" w:sz="0" w:space="0" w:color="auto"/>
              </w:divBdr>
              <w:divsChild>
                <w:div w:id="797142154">
                  <w:marLeft w:val="0"/>
                  <w:marRight w:val="0"/>
                  <w:marTop w:val="0"/>
                  <w:marBottom w:val="0"/>
                  <w:divBdr>
                    <w:top w:val="none" w:sz="0" w:space="0" w:color="auto"/>
                    <w:left w:val="none" w:sz="0" w:space="0" w:color="auto"/>
                    <w:bottom w:val="none" w:sz="0" w:space="0" w:color="auto"/>
                    <w:right w:val="none" w:sz="0" w:space="0" w:color="auto"/>
                  </w:divBdr>
                </w:div>
              </w:divsChild>
            </w:div>
            <w:div w:id="288241118">
              <w:marLeft w:val="0"/>
              <w:marRight w:val="0"/>
              <w:marTop w:val="0"/>
              <w:marBottom w:val="0"/>
              <w:divBdr>
                <w:top w:val="none" w:sz="0" w:space="0" w:color="auto"/>
                <w:left w:val="none" w:sz="0" w:space="0" w:color="auto"/>
                <w:bottom w:val="none" w:sz="0" w:space="0" w:color="auto"/>
                <w:right w:val="none" w:sz="0" w:space="0" w:color="auto"/>
              </w:divBdr>
              <w:divsChild>
                <w:div w:id="2109810141">
                  <w:marLeft w:val="0"/>
                  <w:marRight w:val="0"/>
                  <w:marTop w:val="0"/>
                  <w:marBottom w:val="0"/>
                  <w:divBdr>
                    <w:top w:val="none" w:sz="0" w:space="0" w:color="auto"/>
                    <w:left w:val="none" w:sz="0" w:space="0" w:color="auto"/>
                    <w:bottom w:val="none" w:sz="0" w:space="0" w:color="auto"/>
                    <w:right w:val="none" w:sz="0" w:space="0" w:color="auto"/>
                  </w:divBdr>
                </w:div>
              </w:divsChild>
            </w:div>
            <w:div w:id="520700764">
              <w:marLeft w:val="0"/>
              <w:marRight w:val="0"/>
              <w:marTop w:val="0"/>
              <w:marBottom w:val="0"/>
              <w:divBdr>
                <w:top w:val="none" w:sz="0" w:space="0" w:color="auto"/>
                <w:left w:val="none" w:sz="0" w:space="0" w:color="auto"/>
                <w:bottom w:val="none" w:sz="0" w:space="0" w:color="auto"/>
                <w:right w:val="none" w:sz="0" w:space="0" w:color="auto"/>
              </w:divBdr>
              <w:divsChild>
                <w:div w:id="460460014">
                  <w:marLeft w:val="0"/>
                  <w:marRight w:val="0"/>
                  <w:marTop w:val="0"/>
                  <w:marBottom w:val="0"/>
                  <w:divBdr>
                    <w:top w:val="none" w:sz="0" w:space="0" w:color="auto"/>
                    <w:left w:val="none" w:sz="0" w:space="0" w:color="auto"/>
                    <w:bottom w:val="none" w:sz="0" w:space="0" w:color="auto"/>
                    <w:right w:val="none" w:sz="0" w:space="0" w:color="auto"/>
                  </w:divBdr>
                </w:div>
              </w:divsChild>
            </w:div>
            <w:div w:id="863129244">
              <w:marLeft w:val="0"/>
              <w:marRight w:val="0"/>
              <w:marTop w:val="0"/>
              <w:marBottom w:val="0"/>
              <w:divBdr>
                <w:top w:val="none" w:sz="0" w:space="0" w:color="auto"/>
                <w:left w:val="none" w:sz="0" w:space="0" w:color="auto"/>
                <w:bottom w:val="none" w:sz="0" w:space="0" w:color="auto"/>
                <w:right w:val="none" w:sz="0" w:space="0" w:color="auto"/>
              </w:divBdr>
              <w:divsChild>
                <w:div w:id="845053171">
                  <w:marLeft w:val="0"/>
                  <w:marRight w:val="0"/>
                  <w:marTop w:val="0"/>
                  <w:marBottom w:val="0"/>
                  <w:divBdr>
                    <w:top w:val="none" w:sz="0" w:space="0" w:color="auto"/>
                    <w:left w:val="none" w:sz="0" w:space="0" w:color="auto"/>
                    <w:bottom w:val="none" w:sz="0" w:space="0" w:color="auto"/>
                    <w:right w:val="none" w:sz="0" w:space="0" w:color="auto"/>
                  </w:divBdr>
                </w:div>
              </w:divsChild>
            </w:div>
            <w:div w:id="914826805">
              <w:marLeft w:val="0"/>
              <w:marRight w:val="0"/>
              <w:marTop w:val="0"/>
              <w:marBottom w:val="0"/>
              <w:divBdr>
                <w:top w:val="none" w:sz="0" w:space="0" w:color="auto"/>
                <w:left w:val="none" w:sz="0" w:space="0" w:color="auto"/>
                <w:bottom w:val="none" w:sz="0" w:space="0" w:color="auto"/>
                <w:right w:val="none" w:sz="0" w:space="0" w:color="auto"/>
              </w:divBdr>
              <w:divsChild>
                <w:div w:id="1357385981">
                  <w:marLeft w:val="0"/>
                  <w:marRight w:val="0"/>
                  <w:marTop w:val="0"/>
                  <w:marBottom w:val="0"/>
                  <w:divBdr>
                    <w:top w:val="none" w:sz="0" w:space="0" w:color="auto"/>
                    <w:left w:val="none" w:sz="0" w:space="0" w:color="auto"/>
                    <w:bottom w:val="none" w:sz="0" w:space="0" w:color="auto"/>
                    <w:right w:val="none" w:sz="0" w:space="0" w:color="auto"/>
                  </w:divBdr>
                </w:div>
              </w:divsChild>
            </w:div>
            <w:div w:id="191774051">
              <w:marLeft w:val="0"/>
              <w:marRight w:val="0"/>
              <w:marTop w:val="0"/>
              <w:marBottom w:val="0"/>
              <w:divBdr>
                <w:top w:val="none" w:sz="0" w:space="0" w:color="auto"/>
                <w:left w:val="none" w:sz="0" w:space="0" w:color="auto"/>
                <w:bottom w:val="none" w:sz="0" w:space="0" w:color="auto"/>
                <w:right w:val="none" w:sz="0" w:space="0" w:color="auto"/>
              </w:divBdr>
              <w:divsChild>
                <w:div w:id="1330140219">
                  <w:marLeft w:val="0"/>
                  <w:marRight w:val="0"/>
                  <w:marTop w:val="0"/>
                  <w:marBottom w:val="0"/>
                  <w:divBdr>
                    <w:top w:val="none" w:sz="0" w:space="0" w:color="auto"/>
                    <w:left w:val="none" w:sz="0" w:space="0" w:color="auto"/>
                    <w:bottom w:val="none" w:sz="0" w:space="0" w:color="auto"/>
                    <w:right w:val="none" w:sz="0" w:space="0" w:color="auto"/>
                  </w:divBdr>
                </w:div>
              </w:divsChild>
            </w:div>
            <w:div w:id="1365325811">
              <w:marLeft w:val="0"/>
              <w:marRight w:val="0"/>
              <w:marTop w:val="0"/>
              <w:marBottom w:val="0"/>
              <w:divBdr>
                <w:top w:val="none" w:sz="0" w:space="0" w:color="auto"/>
                <w:left w:val="none" w:sz="0" w:space="0" w:color="auto"/>
                <w:bottom w:val="none" w:sz="0" w:space="0" w:color="auto"/>
                <w:right w:val="none" w:sz="0" w:space="0" w:color="auto"/>
              </w:divBdr>
              <w:divsChild>
                <w:div w:id="230164679">
                  <w:marLeft w:val="0"/>
                  <w:marRight w:val="0"/>
                  <w:marTop w:val="0"/>
                  <w:marBottom w:val="0"/>
                  <w:divBdr>
                    <w:top w:val="none" w:sz="0" w:space="0" w:color="auto"/>
                    <w:left w:val="none" w:sz="0" w:space="0" w:color="auto"/>
                    <w:bottom w:val="none" w:sz="0" w:space="0" w:color="auto"/>
                    <w:right w:val="none" w:sz="0" w:space="0" w:color="auto"/>
                  </w:divBdr>
                </w:div>
              </w:divsChild>
            </w:div>
            <w:div w:id="522518533">
              <w:marLeft w:val="0"/>
              <w:marRight w:val="0"/>
              <w:marTop w:val="0"/>
              <w:marBottom w:val="0"/>
              <w:divBdr>
                <w:top w:val="none" w:sz="0" w:space="0" w:color="auto"/>
                <w:left w:val="none" w:sz="0" w:space="0" w:color="auto"/>
                <w:bottom w:val="none" w:sz="0" w:space="0" w:color="auto"/>
                <w:right w:val="none" w:sz="0" w:space="0" w:color="auto"/>
              </w:divBdr>
              <w:divsChild>
                <w:div w:id="2078093506">
                  <w:marLeft w:val="0"/>
                  <w:marRight w:val="0"/>
                  <w:marTop w:val="0"/>
                  <w:marBottom w:val="0"/>
                  <w:divBdr>
                    <w:top w:val="none" w:sz="0" w:space="0" w:color="auto"/>
                    <w:left w:val="none" w:sz="0" w:space="0" w:color="auto"/>
                    <w:bottom w:val="none" w:sz="0" w:space="0" w:color="auto"/>
                    <w:right w:val="none" w:sz="0" w:space="0" w:color="auto"/>
                  </w:divBdr>
                </w:div>
              </w:divsChild>
            </w:div>
            <w:div w:id="361517098">
              <w:marLeft w:val="0"/>
              <w:marRight w:val="0"/>
              <w:marTop w:val="0"/>
              <w:marBottom w:val="0"/>
              <w:divBdr>
                <w:top w:val="none" w:sz="0" w:space="0" w:color="auto"/>
                <w:left w:val="none" w:sz="0" w:space="0" w:color="auto"/>
                <w:bottom w:val="none" w:sz="0" w:space="0" w:color="auto"/>
                <w:right w:val="none" w:sz="0" w:space="0" w:color="auto"/>
              </w:divBdr>
              <w:divsChild>
                <w:div w:id="1226717856">
                  <w:marLeft w:val="0"/>
                  <w:marRight w:val="0"/>
                  <w:marTop w:val="0"/>
                  <w:marBottom w:val="0"/>
                  <w:divBdr>
                    <w:top w:val="none" w:sz="0" w:space="0" w:color="auto"/>
                    <w:left w:val="none" w:sz="0" w:space="0" w:color="auto"/>
                    <w:bottom w:val="none" w:sz="0" w:space="0" w:color="auto"/>
                    <w:right w:val="none" w:sz="0" w:space="0" w:color="auto"/>
                  </w:divBdr>
                </w:div>
              </w:divsChild>
            </w:div>
            <w:div w:id="222645946">
              <w:marLeft w:val="0"/>
              <w:marRight w:val="0"/>
              <w:marTop w:val="0"/>
              <w:marBottom w:val="0"/>
              <w:divBdr>
                <w:top w:val="none" w:sz="0" w:space="0" w:color="auto"/>
                <w:left w:val="none" w:sz="0" w:space="0" w:color="auto"/>
                <w:bottom w:val="none" w:sz="0" w:space="0" w:color="auto"/>
                <w:right w:val="none" w:sz="0" w:space="0" w:color="auto"/>
              </w:divBdr>
              <w:divsChild>
                <w:div w:id="1835876704">
                  <w:marLeft w:val="0"/>
                  <w:marRight w:val="0"/>
                  <w:marTop w:val="0"/>
                  <w:marBottom w:val="0"/>
                  <w:divBdr>
                    <w:top w:val="none" w:sz="0" w:space="0" w:color="auto"/>
                    <w:left w:val="none" w:sz="0" w:space="0" w:color="auto"/>
                    <w:bottom w:val="none" w:sz="0" w:space="0" w:color="auto"/>
                    <w:right w:val="none" w:sz="0" w:space="0" w:color="auto"/>
                  </w:divBdr>
                </w:div>
              </w:divsChild>
            </w:div>
            <w:div w:id="1173104414">
              <w:marLeft w:val="0"/>
              <w:marRight w:val="0"/>
              <w:marTop w:val="0"/>
              <w:marBottom w:val="0"/>
              <w:divBdr>
                <w:top w:val="none" w:sz="0" w:space="0" w:color="auto"/>
                <w:left w:val="none" w:sz="0" w:space="0" w:color="auto"/>
                <w:bottom w:val="none" w:sz="0" w:space="0" w:color="auto"/>
                <w:right w:val="none" w:sz="0" w:space="0" w:color="auto"/>
              </w:divBdr>
              <w:divsChild>
                <w:div w:id="1571581131">
                  <w:marLeft w:val="0"/>
                  <w:marRight w:val="0"/>
                  <w:marTop w:val="0"/>
                  <w:marBottom w:val="0"/>
                  <w:divBdr>
                    <w:top w:val="none" w:sz="0" w:space="0" w:color="auto"/>
                    <w:left w:val="none" w:sz="0" w:space="0" w:color="auto"/>
                    <w:bottom w:val="none" w:sz="0" w:space="0" w:color="auto"/>
                    <w:right w:val="none" w:sz="0" w:space="0" w:color="auto"/>
                  </w:divBdr>
                </w:div>
              </w:divsChild>
            </w:div>
            <w:div w:id="920681629">
              <w:marLeft w:val="0"/>
              <w:marRight w:val="0"/>
              <w:marTop w:val="0"/>
              <w:marBottom w:val="0"/>
              <w:divBdr>
                <w:top w:val="none" w:sz="0" w:space="0" w:color="auto"/>
                <w:left w:val="none" w:sz="0" w:space="0" w:color="auto"/>
                <w:bottom w:val="none" w:sz="0" w:space="0" w:color="auto"/>
                <w:right w:val="none" w:sz="0" w:space="0" w:color="auto"/>
              </w:divBdr>
              <w:divsChild>
                <w:div w:id="1315836153">
                  <w:marLeft w:val="0"/>
                  <w:marRight w:val="0"/>
                  <w:marTop w:val="0"/>
                  <w:marBottom w:val="0"/>
                  <w:divBdr>
                    <w:top w:val="none" w:sz="0" w:space="0" w:color="auto"/>
                    <w:left w:val="none" w:sz="0" w:space="0" w:color="auto"/>
                    <w:bottom w:val="none" w:sz="0" w:space="0" w:color="auto"/>
                    <w:right w:val="none" w:sz="0" w:space="0" w:color="auto"/>
                  </w:divBdr>
                </w:div>
              </w:divsChild>
            </w:div>
            <w:div w:id="223806452">
              <w:marLeft w:val="0"/>
              <w:marRight w:val="0"/>
              <w:marTop w:val="0"/>
              <w:marBottom w:val="0"/>
              <w:divBdr>
                <w:top w:val="none" w:sz="0" w:space="0" w:color="auto"/>
                <w:left w:val="none" w:sz="0" w:space="0" w:color="auto"/>
                <w:bottom w:val="none" w:sz="0" w:space="0" w:color="auto"/>
                <w:right w:val="none" w:sz="0" w:space="0" w:color="auto"/>
              </w:divBdr>
              <w:divsChild>
                <w:div w:id="779836616">
                  <w:marLeft w:val="0"/>
                  <w:marRight w:val="0"/>
                  <w:marTop w:val="0"/>
                  <w:marBottom w:val="0"/>
                  <w:divBdr>
                    <w:top w:val="none" w:sz="0" w:space="0" w:color="auto"/>
                    <w:left w:val="none" w:sz="0" w:space="0" w:color="auto"/>
                    <w:bottom w:val="none" w:sz="0" w:space="0" w:color="auto"/>
                    <w:right w:val="none" w:sz="0" w:space="0" w:color="auto"/>
                  </w:divBdr>
                </w:div>
              </w:divsChild>
            </w:div>
            <w:div w:id="1787121895">
              <w:marLeft w:val="0"/>
              <w:marRight w:val="0"/>
              <w:marTop w:val="0"/>
              <w:marBottom w:val="0"/>
              <w:divBdr>
                <w:top w:val="none" w:sz="0" w:space="0" w:color="auto"/>
                <w:left w:val="none" w:sz="0" w:space="0" w:color="auto"/>
                <w:bottom w:val="none" w:sz="0" w:space="0" w:color="auto"/>
                <w:right w:val="none" w:sz="0" w:space="0" w:color="auto"/>
              </w:divBdr>
              <w:divsChild>
                <w:div w:id="662776661">
                  <w:marLeft w:val="0"/>
                  <w:marRight w:val="0"/>
                  <w:marTop w:val="0"/>
                  <w:marBottom w:val="0"/>
                  <w:divBdr>
                    <w:top w:val="none" w:sz="0" w:space="0" w:color="auto"/>
                    <w:left w:val="none" w:sz="0" w:space="0" w:color="auto"/>
                    <w:bottom w:val="none" w:sz="0" w:space="0" w:color="auto"/>
                    <w:right w:val="none" w:sz="0" w:space="0" w:color="auto"/>
                  </w:divBdr>
                </w:div>
              </w:divsChild>
            </w:div>
            <w:div w:id="1350260463">
              <w:marLeft w:val="0"/>
              <w:marRight w:val="0"/>
              <w:marTop w:val="0"/>
              <w:marBottom w:val="0"/>
              <w:divBdr>
                <w:top w:val="none" w:sz="0" w:space="0" w:color="auto"/>
                <w:left w:val="none" w:sz="0" w:space="0" w:color="auto"/>
                <w:bottom w:val="none" w:sz="0" w:space="0" w:color="auto"/>
                <w:right w:val="none" w:sz="0" w:space="0" w:color="auto"/>
              </w:divBdr>
              <w:divsChild>
                <w:div w:id="1608074510">
                  <w:marLeft w:val="0"/>
                  <w:marRight w:val="0"/>
                  <w:marTop w:val="0"/>
                  <w:marBottom w:val="0"/>
                  <w:divBdr>
                    <w:top w:val="none" w:sz="0" w:space="0" w:color="auto"/>
                    <w:left w:val="none" w:sz="0" w:space="0" w:color="auto"/>
                    <w:bottom w:val="none" w:sz="0" w:space="0" w:color="auto"/>
                    <w:right w:val="none" w:sz="0" w:space="0" w:color="auto"/>
                  </w:divBdr>
                </w:div>
              </w:divsChild>
            </w:div>
            <w:div w:id="394278852">
              <w:marLeft w:val="0"/>
              <w:marRight w:val="0"/>
              <w:marTop w:val="0"/>
              <w:marBottom w:val="0"/>
              <w:divBdr>
                <w:top w:val="none" w:sz="0" w:space="0" w:color="auto"/>
                <w:left w:val="none" w:sz="0" w:space="0" w:color="auto"/>
                <w:bottom w:val="none" w:sz="0" w:space="0" w:color="auto"/>
                <w:right w:val="none" w:sz="0" w:space="0" w:color="auto"/>
              </w:divBdr>
              <w:divsChild>
                <w:div w:id="505638567">
                  <w:marLeft w:val="0"/>
                  <w:marRight w:val="0"/>
                  <w:marTop w:val="0"/>
                  <w:marBottom w:val="0"/>
                  <w:divBdr>
                    <w:top w:val="none" w:sz="0" w:space="0" w:color="auto"/>
                    <w:left w:val="none" w:sz="0" w:space="0" w:color="auto"/>
                    <w:bottom w:val="none" w:sz="0" w:space="0" w:color="auto"/>
                    <w:right w:val="none" w:sz="0" w:space="0" w:color="auto"/>
                  </w:divBdr>
                </w:div>
              </w:divsChild>
            </w:div>
            <w:div w:id="1853033923">
              <w:marLeft w:val="0"/>
              <w:marRight w:val="0"/>
              <w:marTop w:val="0"/>
              <w:marBottom w:val="0"/>
              <w:divBdr>
                <w:top w:val="none" w:sz="0" w:space="0" w:color="auto"/>
                <w:left w:val="none" w:sz="0" w:space="0" w:color="auto"/>
                <w:bottom w:val="none" w:sz="0" w:space="0" w:color="auto"/>
                <w:right w:val="none" w:sz="0" w:space="0" w:color="auto"/>
              </w:divBdr>
              <w:divsChild>
                <w:div w:id="1986205580">
                  <w:marLeft w:val="0"/>
                  <w:marRight w:val="0"/>
                  <w:marTop w:val="0"/>
                  <w:marBottom w:val="0"/>
                  <w:divBdr>
                    <w:top w:val="none" w:sz="0" w:space="0" w:color="auto"/>
                    <w:left w:val="none" w:sz="0" w:space="0" w:color="auto"/>
                    <w:bottom w:val="none" w:sz="0" w:space="0" w:color="auto"/>
                    <w:right w:val="none" w:sz="0" w:space="0" w:color="auto"/>
                  </w:divBdr>
                </w:div>
              </w:divsChild>
            </w:div>
            <w:div w:id="1372652538">
              <w:marLeft w:val="0"/>
              <w:marRight w:val="0"/>
              <w:marTop w:val="0"/>
              <w:marBottom w:val="0"/>
              <w:divBdr>
                <w:top w:val="none" w:sz="0" w:space="0" w:color="auto"/>
                <w:left w:val="none" w:sz="0" w:space="0" w:color="auto"/>
                <w:bottom w:val="none" w:sz="0" w:space="0" w:color="auto"/>
                <w:right w:val="none" w:sz="0" w:space="0" w:color="auto"/>
              </w:divBdr>
              <w:divsChild>
                <w:div w:id="99490206">
                  <w:marLeft w:val="0"/>
                  <w:marRight w:val="0"/>
                  <w:marTop w:val="0"/>
                  <w:marBottom w:val="0"/>
                  <w:divBdr>
                    <w:top w:val="none" w:sz="0" w:space="0" w:color="auto"/>
                    <w:left w:val="none" w:sz="0" w:space="0" w:color="auto"/>
                    <w:bottom w:val="none" w:sz="0" w:space="0" w:color="auto"/>
                    <w:right w:val="none" w:sz="0" w:space="0" w:color="auto"/>
                  </w:divBdr>
                </w:div>
              </w:divsChild>
            </w:div>
            <w:div w:id="1765415312">
              <w:marLeft w:val="0"/>
              <w:marRight w:val="0"/>
              <w:marTop w:val="0"/>
              <w:marBottom w:val="0"/>
              <w:divBdr>
                <w:top w:val="none" w:sz="0" w:space="0" w:color="auto"/>
                <w:left w:val="none" w:sz="0" w:space="0" w:color="auto"/>
                <w:bottom w:val="none" w:sz="0" w:space="0" w:color="auto"/>
                <w:right w:val="none" w:sz="0" w:space="0" w:color="auto"/>
              </w:divBdr>
              <w:divsChild>
                <w:div w:id="677538299">
                  <w:marLeft w:val="0"/>
                  <w:marRight w:val="0"/>
                  <w:marTop w:val="0"/>
                  <w:marBottom w:val="0"/>
                  <w:divBdr>
                    <w:top w:val="none" w:sz="0" w:space="0" w:color="auto"/>
                    <w:left w:val="none" w:sz="0" w:space="0" w:color="auto"/>
                    <w:bottom w:val="none" w:sz="0" w:space="0" w:color="auto"/>
                    <w:right w:val="none" w:sz="0" w:space="0" w:color="auto"/>
                  </w:divBdr>
                </w:div>
              </w:divsChild>
            </w:div>
            <w:div w:id="461968268">
              <w:marLeft w:val="0"/>
              <w:marRight w:val="0"/>
              <w:marTop w:val="0"/>
              <w:marBottom w:val="0"/>
              <w:divBdr>
                <w:top w:val="none" w:sz="0" w:space="0" w:color="auto"/>
                <w:left w:val="none" w:sz="0" w:space="0" w:color="auto"/>
                <w:bottom w:val="none" w:sz="0" w:space="0" w:color="auto"/>
                <w:right w:val="none" w:sz="0" w:space="0" w:color="auto"/>
              </w:divBdr>
              <w:divsChild>
                <w:div w:id="978150778">
                  <w:marLeft w:val="0"/>
                  <w:marRight w:val="0"/>
                  <w:marTop w:val="0"/>
                  <w:marBottom w:val="0"/>
                  <w:divBdr>
                    <w:top w:val="none" w:sz="0" w:space="0" w:color="auto"/>
                    <w:left w:val="none" w:sz="0" w:space="0" w:color="auto"/>
                    <w:bottom w:val="none" w:sz="0" w:space="0" w:color="auto"/>
                    <w:right w:val="none" w:sz="0" w:space="0" w:color="auto"/>
                  </w:divBdr>
                </w:div>
              </w:divsChild>
            </w:div>
            <w:div w:id="50275323">
              <w:marLeft w:val="0"/>
              <w:marRight w:val="0"/>
              <w:marTop w:val="0"/>
              <w:marBottom w:val="0"/>
              <w:divBdr>
                <w:top w:val="none" w:sz="0" w:space="0" w:color="auto"/>
                <w:left w:val="none" w:sz="0" w:space="0" w:color="auto"/>
                <w:bottom w:val="none" w:sz="0" w:space="0" w:color="auto"/>
                <w:right w:val="none" w:sz="0" w:space="0" w:color="auto"/>
              </w:divBdr>
              <w:divsChild>
                <w:div w:id="2011982879">
                  <w:marLeft w:val="0"/>
                  <w:marRight w:val="0"/>
                  <w:marTop w:val="0"/>
                  <w:marBottom w:val="0"/>
                  <w:divBdr>
                    <w:top w:val="none" w:sz="0" w:space="0" w:color="auto"/>
                    <w:left w:val="none" w:sz="0" w:space="0" w:color="auto"/>
                    <w:bottom w:val="none" w:sz="0" w:space="0" w:color="auto"/>
                    <w:right w:val="none" w:sz="0" w:space="0" w:color="auto"/>
                  </w:divBdr>
                </w:div>
              </w:divsChild>
            </w:div>
            <w:div w:id="1349796453">
              <w:marLeft w:val="0"/>
              <w:marRight w:val="0"/>
              <w:marTop w:val="0"/>
              <w:marBottom w:val="0"/>
              <w:divBdr>
                <w:top w:val="none" w:sz="0" w:space="0" w:color="auto"/>
                <w:left w:val="none" w:sz="0" w:space="0" w:color="auto"/>
                <w:bottom w:val="none" w:sz="0" w:space="0" w:color="auto"/>
                <w:right w:val="none" w:sz="0" w:space="0" w:color="auto"/>
              </w:divBdr>
              <w:divsChild>
                <w:div w:id="1764640785">
                  <w:marLeft w:val="0"/>
                  <w:marRight w:val="0"/>
                  <w:marTop w:val="0"/>
                  <w:marBottom w:val="0"/>
                  <w:divBdr>
                    <w:top w:val="none" w:sz="0" w:space="0" w:color="auto"/>
                    <w:left w:val="none" w:sz="0" w:space="0" w:color="auto"/>
                    <w:bottom w:val="none" w:sz="0" w:space="0" w:color="auto"/>
                    <w:right w:val="none" w:sz="0" w:space="0" w:color="auto"/>
                  </w:divBdr>
                </w:div>
              </w:divsChild>
            </w:div>
            <w:div w:id="1038117161">
              <w:marLeft w:val="0"/>
              <w:marRight w:val="0"/>
              <w:marTop w:val="0"/>
              <w:marBottom w:val="0"/>
              <w:divBdr>
                <w:top w:val="none" w:sz="0" w:space="0" w:color="auto"/>
                <w:left w:val="none" w:sz="0" w:space="0" w:color="auto"/>
                <w:bottom w:val="none" w:sz="0" w:space="0" w:color="auto"/>
                <w:right w:val="none" w:sz="0" w:space="0" w:color="auto"/>
              </w:divBdr>
              <w:divsChild>
                <w:div w:id="778572055">
                  <w:marLeft w:val="0"/>
                  <w:marRight w:val="0"/>
                  <w:marTop w:val="0"/>
                  <w:marBottom w:val="0"/>
                  <w:divBdr>
                    <w:top w:val="none" w:sz="0" w:space="0" w:color="auto"/>
                    <w:left w:val="none" w:sz="0" w:space="0" w:color="auto"/>
                    <w:bottom w:val="none" w:sz="0" w:space="0" w:color="auto"/>
                    <w:right w:val="none" w:sz="0" w:space="0" w:color="auto"/>
                  </w:divBdr>
                </w:div>
              </w:divsChild>
            </w:div>
            <w:div w:id="502202736">
              <w:marLeft w:val="0"/>
              <w:marRight w:val="0"/>
              <w:marTop w:val="0"/>
              <w:marBottom w:val="0"/>
              <w:divBdr>
                <w:top w:val="none" w:sz="0" w:space="0" w:color="auto"/>
                <w:left w:val="none" w:sz="0" w:space="0" w:color="auto"/>
                <w:bottom w:val="none" w:sz="0" w:space="0" w:color="auto"/>
                <w:right w:val="none" w:sz="0" w:space="0" w:color="auto"/>
              </w:divBdr>
              <w:divsChild>
                <w:div w:id="1720012429">
                  <w:marLeft w:val="0"/>
                  <w:marRight w:val="0"/>
                  <w:marTop w:val="0"/>
                  <w:marBottom w:val="0"/>
                  <w:divBdr>
                    <w:top w:val="none" w:sz="0" w:space="0" w:color="auto"/>
                    <w:left w:val="none" w:sz="0" w:space="0" w:color="auto"/>
                    <w:bottom w:val="none" w:sz="0" w:space="0" w:color="auto"/>
                    <w:right w:val="none" w:sz="0" w:space="0" w:color="auto"/>
                  </w:divBdr>
                </w:div>
              </w:divsChild>
            </w:div>
            <w:div w:id="1701515407">
              <w:marLeft w:val="0"/>
              <w:marRight w:val="0"/>
              <w:marTop w:val="0"/>
              <w:marBottom w:val="0"/>
              <w:divBdr>
                <w:top w:val="none" w:sz="0" w:space="0" w:color="auto"/>
                <w:left w:val="none" w:sz="0" w:space="0" w:color="auto"/>
                <w:bottom w:val="none" w:sz="0" w:space="0" w:color="auto"/>
                <w:right w:val="none" w:sz="0" w:space="0" w:color="auto"/>
              </w:divBdr>
              <w:divsChild>
                <w:div w:id="733238611">
                  <w:marLeft w:val="0"/>
                  <w:marRight w:val="0"/>
                  <w:marTop w:val="0"/>
                  <w:marBottom w:val="0"/>
                  <w:divBdr>
                    <w:top w:val="none" w:sz="0" w:space="0" w:color="auto"/>
                    <w:left w:val="none" w:sz="0" w:space="0" w:color="auto"/>
                    <w:bottom w:val="none" w:sz="0" w:space="0" w:color="auto"/>
                    <w:right w:val="none" w:sz="0" w:space="0" w:color="auto"/>
                  </w:divBdr>
                </w:div>
              </w:divsChild>
            </w:div>
            <w:div w:id="194345206">
              <w:marLeft w:val="0"/>
              <w:marRight w:val="0"/>
              <w:marTop w:val="0"/>
              <w:marBottom w:val="0"/>
              <w:divBdr>
                <w:top w:val="none" w:sz="0" w:space="0" w:color="auto"/>
                <w:left w:val="none" w:sz="0" w:space="0" w:color="auto"/>
                <w:bottom w:val="none" w:sz="0" w:space="0" w:color="auto"/>
                <w:right w:val="none" w:sz="0" w:space="0" w:color="auto"/>
              </w:divBdr>
              <w:divsChild>
                <w:div w:id="1040282816">
                  <w:marLeft w:val="0"/>
                  <w:marRight w:val="0"/>
                  <w:marTop w:val="0"/>
                  <w:marBottom w:val="0"/>
                  <w:divBdr>
                    <w:top w:val="none" w:sz="0" w:space="0" w:color="auto"/>
                    <w:left w:val="none" w:sz="0" w:space="0" w:color="auto"/>
                    <w:bottom w:val="none" w:sz="0" w:space="0" w:color="auto"/>
                    <w:right w:val="none" w:sz="0" w:space="0" w:color="auto"/>
                  </w:divBdr>
                </w:div>
              </w:divsChild>
            </w:div>
            <w:div w:id="1800605547">
              <w:marLeft w:val="0"/>
              <w:marRight w:val="0"/>
              <w:marTop w:val="0"/>
              <w:marBottom w:val="0"/>
              <w:divBdr>
                <w:top w:val="none" w:sz="0" w:space="0" w:color="auto"/>
                <w:left w:val="none" w:sz="0" w:space="0" w:color="auto"/>
                <w:bottom w:val="none" w:sz="0" w:space="0" w:color="auto"/>
                <w:right w:val="none" w:sz="0" w:space="0" w:color="auto"/>
              </w:divBdr>
              <w:divsChild>
                <w:div w:id="790365697">
                  <w:marLeft w:val="0"/>
                  <w:marRight w:val="0"/>
                  <w:marTop w:val="0"/>
                  <w:marBottom w:val="0"/>
                  <w:divBdr>
                    <w:top w:val="none" w:sz="0" w:space="0" w:color="auto"/>
                    <w:left w:val="none" w:sz="0" w:space="0" w:color="auto"/>
                    <w:bottom w:val="none" w:sz="0" w:space="0" w:color="auto"/>
                    <w:right w:val="none" w:sz="0" w:space="0" w:color="auto"/>
                  </w:divBdr>
                </w:div>
              </w:divsChild>
            </w:div>
            <w:div w:id="2011525440">
              <w:marLeft w:val="0"/>
              <w:marRight w:val="0"/>
              <w:marTop w:val="0"/>
              <w:marBottom w:val="0"/>
              <w:divBdr>
                <w:top w:val="none" w:sz="0" w:space="0" w:color="auto"/>
                <w:left w:val="none" w:sz="0" w:space="0" w:color="auto"/>
                <w:bottom w:val="none" w:sz="0" w:space="0" w:color="auto"/>
                <w:right w:val="none" w:sz="0" w:space="0" w:color="auto"/>
              </w:divBdr>
              <w:divsChild>
                <w:div w:id="179048762">
                  <w:marLeft w:val="0"/>
                  <w:marRight w:val="0"/>
                  <w:marTop w:val="0"/>
                  <w:marBottom w:val="0"/>
                  <w:divBdr>
                    <w:top w:val="none" w:sz="0" w:space="0" w:color="auto"/>
                    <w:left w:val="none" w:sz="0" w:space="0" w:color="auto"/>
                    <w:bottom w:val="none" w:sz="0" w:space="0" w:color="auto"/>
                    <w:right w:val="none" w:sz="0" w:space="0" w:color="auto"/>
                  </w:divBdr>
                </w:div>
              </w:divsChild>
            </w:div>
            <w:div w:id="1927305031">
              <w:marLeft w:val="0"/>
              <w:marRight w:val="0"/>
              <w:marTop w:val="0"/>
              <w:marBottom w:val="0"/>
              <w:divBdr>
                <w:top w:val="none" w:sz="0" w:space="0" w:color="auto"/>
                <w:left w:val="none" w:sz="0" w:space="0" w:color="auto"/>
                <w:bottom w:val="none" w:sz="0" w:space="0" w:color="auto"/>
                <w:right w:val="none" w:sz="0" w:space="0" w:color="auto"/>
              </w:divBdr>
              <w:divsChild>
                <w:div w:id="1220093627">
                  <w:marLeft w:val="0"/>
                  <w:marRight w:val="0"/>
                  <w:marTop w:val="0"/>
                  <w:marBottom w:val="0"/>
                  <w:divBdr>
                    <w:top w:val="none" w:sz="0" w:space="0" w:color="auto"/>
                    <w:left w:val="none" w:sz="0" w:space="0" w:color="auto"/>
                    <w:bottom w:val="none" w:sz="0" w:space="0" w:color="auto"/>
                    <w:right w:val="none" w:sz="0" w:space="0" w:color="auto"/>
                  </w:divBdr>
                </w:div>
              </w:divsChild>
            </w:div>
            <w:div w:id="1824080929">
              <w:marLeft w:val="0"/>
              <w:marRight w:val="0"/>
              <w:marTop w:val="0"/>
              <w:marBottom w:val="0"/>
              <w:divBdr>
                <w:top w:val="none" w:sz="0" w:space="0" w:color="auto"/>
                <w:left w:val="none" w:sz="0" w:space="0" w:color="auto"/>
                <w:bottom w:val="none" w:sz="0" w:space="0" w:color="auto"/>
                <w:right w:val="none" w:sz="0" w:space="0" w:color="auto"/>
              </w:divBdr>
              <w:divsChild>
                <w:div w:id="1654524054">
                  <w:marLeft w:val="0"/>
                  <w:marRight w:val="0"/>
                  <w:marTop w:val="0"/>
                  <w:marBottom w:val="0"/>
                  <w:divBdr>
                    <w:top w:val="none" w:sz="0" w:space="0" w:color="auto"/>
                    <w:left w:val="none" w:sz="0" w:space="0" w:color="auto"/>
                    <w:bottom w:val="none" w:sz="0" w:space="0" w:color="auto"/>
                    <w:right w:val="none" w:sz="0" w:space="0" w:color="auto"/>
                  </w:divBdr>
                </w:div>
              </w:divsChild>
            </w:div>
            <w:div w:id="887491795">
              <w:marLeft w:val="0"/>
              <w:marRight w:val="0"/>
              <w:marTop w:val="0"/>
              <w:marBottom w:val="0"/>
              <w:divBdr>
                <w:top w:val="none" w:sz="0" w:space="0" w:color="auto"/>
                <w:left w:val="none" w:sz="0" w:space="0" w:color="auto"/>
                <w:bottom w:val="none" w:sz="0" w:space="0" w:color="auto"/>
                <w:right w:val="none" w:sz="0" w:space="0" w:color="auto"/>
              </w:divBdr>
              <w:divsChild>
                <w:div w:id="1358193465">
                  <w:marLeft w:val="0"/>
                  <w:marRight w:val="0"/>
                  <w:marTop w:val="0"/>
                  <w:marBottom w:val="0"/>
                  <w:divBdr>
                    <w:top w:val="none" w:sz="0" w:space="0" w:color="auto"/>
                    <w:left w:val="none" w:sz="0" w:space="0" w:color="auto"/>
                    <w:bottom w:val="none" w:sz="0" w:space="0" w:color="auto"/>
                    <w:right w:val="none" w:sz="0" w:space="0" w:color="auto"/>
                  </w:divBdr>
                </w:div>
              </w:divsChild>
            </w:div>
            <w:div w:id="1573352034">
              <w:marLeft w:val="0"/>
              <w:marRight w:val="0"/>
              <w:marTop w:val="0"/>
              <w:marBottom w:val="0"/>
              <w:divBdr>
                <w:top w:val="none" w:sz="0" w:space="0" w:color="auto"/>
                <w:left w:val="none" w:sz="0" w:space="0" w:color="auto"/>
                <w:bottom w:val="none" w:sz="0" w:space="0" w:color="auto"/>
                <w:right w:val="none" w:sz="0" w:space="0" w:color="auto"/>
              </w:divBdr>
              <w:divsChild>
                <w:div w:id="2004580840">
                  <w:marLeft w:val="0"/>
                  <w:marRight w:val="0"/>
                  <w:marTop w:val="0"/>
                  <w:marBottom w:val="0"/>
                  <w:divBdr>
                    <w:top w:val="none" w:sz="0" w:space="0" w:color="auto"/>
                    <w:left w:val="none" w:sz="0" w:space="0" w:color="auto"/>
                    <w:bottom w:val="none" w:sz="0" w:space="0" w:color="auto"/>
                    <w:right w:val="none" w:sz="0" w:space="0" w:color="auto"/>
                  </w:divBdr>
                </w:div>
              </w:divsChild>
            </w:div>
            <w:div w:id="212740910">
              <w:marLeft w:val="0"/>
              <w:marRight w:val="0"/>
              <w:marTop w:val="0"/>
              <w:marBottom w:val="0"/>
              <w:divBdr>
                <w:top w:val="none" w:sz="0" w:space="0" w:color="auto"/>
                <w:left w:val="none" w:sz="0" w:space="0" w:color="auto"/>
                <w:bottom w:val="none" w:sz="0" w:space="0" w:color="auto"/>
                <w:right w:val="none" w:sz="0" w:space="0" w:color="auto"/>
              </w:divBdr>
              <w:divsChild>
                <w:div w:id="854540720">
                  <w:marLeft w:val="0"/>
                  <w:marRight w:val="0"/>
                  <w:marTop w:val="0"/>
                  <w:marBottom w:val="0"/>
                  <w:divBdr>
                    <w:top w:val="none" w:sz="0" w:space="0" w:color="auto"/>
                    <w:left w:val="none" w:sz="0" w:space="0" w:color="auto"/>
                    <w:bottom w:val="none" w:sz="0" w:space="0" w:color="auto"/>
                    <w:right w:val="none" w:sz="0" w:space="0" w:color="auto"/>
                  </w:divBdr>
                </w:div>
              </w:divsChild>
            </w:div>
            <w:div w:id="465970631">
              <w:marLeft w:val="0"/>
              <w:marRight w:val="0"/>
              <w:marTop w:val="0"/>
              <w:marBottom w:val="0"/>
              <w:divBdr>
                <w:top w:val="none" w:sz="0" w:space="0" w:color="auto"/>
                <w:left w:val="none" w:sz="0" w:space="0" w:color="auto"/>
                <w:bottom w:val="none" w:sz="0" w:space="0" w:color="auto"/>
                <w:right w:val="none" w:sz="0" w:space="0" w:color="auto"/>
              </w:divBdr>
              <w:divsChild>
                <w:div w:id="524637894">
                  <w:marLeft w:val="0"/>
                  <w:marRight w:val="0"/>
                  <w:marTop w:val="0"/>
                  <w:marBottom w:val="0"/>
                  <w:divBdr>
                    <w:top w:val="none" w:sz="0" w:space="0" w:color="auto"/>
                    <w:left w:val="none" w:sz="0" w:space="0" w:color="auto"/>
                    <w:bottom w:val="none" w:sz="0" w:space="0" w:color="auto"/>
                    <w:right w:val="none" w:sz="0" w:space="0" w:color="auto"/>
                  </w:divBdr>
                </w:div>
              </w:divsChild>
            </w:div>
            <w:div w:id="1207061049">
              <w:marLeft w:val="0"/>
              <w:marRight w:val="0"/>
              <w:marTop w:val="0"/>
              <w:marBottom w:val="0"/>
              <w:divBdr>
                <w:top w:val="none" w:sz="0" w:space="0" w:color="auto"/>
                <w:left w:val="none" w:sz="0" w:space="0" w:color="auto"/>
                <w:bottom w:val="none" w:sz="0" w:space="0" w:color="auto"/>
                <w:right w:val="none" w:sz="0" w:space="0" w:color="auto"/>
              </w:divBdr>
              <w:divsChild>
                <w:div w:id="1160996456">
                  <w:marLeft w:val="0"/>
                  <w:marRight w:val="0"/>
                  <w:marTop w:val="0"/>
                  <w:marBottom w:val="0"/>
                  <w:divBdr>
                    <w:top w:val="none" w:sz="0" w:space="0" w:color="auto"/>
                    <w:left w:val="none" w:sz="0" w:space="0" w:color="auto"/>
                    <w:bottom w:val="none" w:sz="0" w:space="0" w:color="auto"/>
                    <w:right w:val="none" w:sz="0" w:space="0" w:color="auto"/>
                  </w:divBdr>
                </w:div>
              </w:divsChild>
            </w:div>
            <w:div w:id="775714079">
              <w:marLeft w:val="0"/>
              <w:marRight w:val="0"/>
              <w:marTop w:val="0"/>
              <w:marBottom w:val="0"/>
              <w:divBdr>
                <w:top w:val="none" w:sz="0" w:space="0" w:color="auto"/>
                <w:left w:val="none" w:sz="0" w:space="0" w:color="auto"/>
                <w:bottom w:val="none" w:sz="0" w:space="0" w:color="auto"/>
                <w:right w:val="none" w:sz="0" w:space="0" w:color="auto"/>
              </w:divBdr>
              <w:divsChild>
                <w:div w:id="477305919">
                  <w:marLeft w:val="0"/>
                  <w:marRight w:val="0"/>
                  <w:marTop w:val="0"/>
                  <w:marBottom w:val="0"/>
                  <w:divBdr>
                    <w:top w:val="none" w:sz="0" w:space="0" w:color="auto"/>
                    <w:left w:val="none" w:sz="0" w:space="0" w:color="auto"/>
                    <w:bottom w:val="none" w:sz="0" w:space="0" w:color="auto"/>
                    <w:right w:val="none" w:sz="0" w:space="0" w:color="auto"/>
                  </w:divBdr>
                </w:div>
              </w:divsChild>
            </w:div>
            <w:div w:id="400715000">
              <w:marLeft w:val="0"/>
              <w:marRight w:val="0"/>
              <w:marTop w:val="0"/>
              <w:marBottom w:val="0"/>
              <w:divBdr>
                <w:top w:val="none" w:sz="0" w:space="0" w:color="auto"/>
                <w:left w:val="none" w:sz="0" w:space="0" w:color="auto"/>
                <w:bottom w:val="none" w:sz="0" w:space="0" w:color="auto"/>
                <w:right w:val="none" w:sz="0" w:space="0" w:color="auto"/>
              </w:divBdr>
              <w:divsChild>
                <w:div w:id="1667323367">
                  <w:marLeft w:val="0"/>
                  <w:marRight w:val="0"/>
                  <w:marTop w:val="0"/>
                  <w:marBottom w:val="0"/>
                  <w:divBdr>
                    <w:top w:val="none" w:sz="0" w:space="0" w:color="auto"/>
                    <w:left w:val="none" w:sz="0" w:space="0" w:color="auto"/>
                    <w:bottom w:val="none" w:sz="0" w:space="0" w:color="auto"/>
                    <w:right w:val="none" w:sz="0" w:space="0" w:color="auto"/>
                  </w:divBdr>
                </w:div>
              </w:divsChild>
            </w:div>
            <w:div w:id="861088656">
              <w:marLeft w:val="0"/>
              <w:marRight w:val="0"/>
              <w:marTop w:val="0"/>
              <w:marBottom w:val="0"/>
              <w:divBdr>
                <w:top w:val="none" w:sz="0" w:space="0" w:color="auto"/>
                <w:left w:val="none" w:sz="0" w:space="0" w:color="auto"/>
                <w:bottom w:val="none" w:sz="0" w:space="0" w:color="auto"/>
                <w:right w:val="none" w:sz="0" w:space="0" w:color="auto"/>
              </w:divBdr>
              <w:divsChild>
                <w:div w:id="214053739">
                  <w:marLeft w:val="0"/>
                  <w:marRight w:val="0"/>
                  <w:marTop w:val="0"/>
                  <w:marBottom w:val="0"/>
                  <w:divBdr>
                    <w:top w:val="none" w:sz="0" w:space="0" w:color="auto"/>
                    <w:left w:val="none" w:sz="0" w:space="0" w:color="auto"/>
                    <w:bottom w:val="none" w:sz="0" w:space="0" w:color="auto"/>
                    <w:right w:val="none" w:sz="0" w:space="0" w:color="auto"/>
                  </w:divBdr>
                </w:div>
              </w:divsChild>
            </w:div>
            <w:div w:id="973409568">
              <w:marLeft w:val="0"/>
              <w:marRight w:val="0"/>
              <w:marTop w:val="0"/>
              <w:marBottom w:val="0"/>
              <w:divBdr>
                <w:top w:val="none" w:sz="0" w:space="0" w:color="auto"/>
                <w:left w:val="none" w:sz="0" w:space="0" w:color="auto"/>
                <w:bottom w:val="none" w:sz="0" w:space="0" w:color="auto"/>
                <w:right w:val="none" w:sz="0" w:space="0" w:color="auto"/>
              </w:divBdr>
              <w:divsChild>
                <w:div w:id="980695366">
                  <w:marLeft w:val="0"/>
                  <w:marRight w:val="0"/>
                  <w:marTop w:val="0"/>
                  <w:marBottom w:val="0"/>
                  <w:divBdr>
                    <w:top w:val="none" w:sz="0" w:space="0" w:color="auto"/>
                    <w:left w:val="none" w:sz="0" w:space="0" w:color="auto"/>
                    <w:bottom w:val="none" w:sz="0" w:space="0" w:color="auto"/>
                    <w:right w:val="none" w:sz="0" w:space="0" w:color="auto"/>
                  </w:divBdr>
                </w:div>
              </w:divsChild>
            </w:div>
            <w:div w:id="1272979360">
              <w:marLeft w:val="0"/>
              <w:marRight w:val="0"/>
              <w:marTop w:val="0"/>
              <w:marBottom w:val="0"/>
              <w:divBdr>
                <w:top w:val="none" w:sz="0" w:space="0" w:color="auto"/>
                <w:left w:val="none" w:sz="0" w:space="0" w:color="auto"/>
                <w:bottom w:val="none" w:sz="0" w:space="0" w:color="auto"/>
                <w:right w:val="none" w:sz="0" w:space="0" w:color="auto"/>
              </w:divBdr>
              <w:divsChild>
                <w:div w:id="13508499">
                  <w:marLeft w:val="0"/>
                  <w:marRight w:val="0"/>
                  <w:marTop w:val="0"/>
                  <w:marBottom w:val="0"/>
                  <w:divBdr>
                    <w:top w:val="none" w:sz="0" w:space="0" w:color="auto"/>
                    <w:left w:val="none" w:sz="0" w:space="0" w:color="auto"/>
                    <w:bottom w:val="none" w:sz="0" w:space="0" w:color="auto"/>
                    <w:right w:val="none" w:sz="0" w:space="0" w:color="auto"/>
                  </w:divBdr>
                </w:div>
              </w:divsChild>
            </w:div>
            <w:div w:id="1712070909">
              <w:marLeft w:val="0"/>
              <w:marRight w:val="0"/>
              <w:marTop w:val="0"/>
              <w:marBottom w:val="0"/>
              <w:divBdr>
                <w:top w:val="none" w:sz="0" w:space="0" w:color="auto"/>
                <w:left w:val="none" w:sz="0" w:space="0" w:color="auto"/>
                <w:bottom w:val="none" w:sz="0" w:space="0" w:color="auto"/>
                <w:right w:val="none" w:sz="0" w:space="0" w:color="auto"/>
              </w:divBdr>
              <w:divsChild>
                <w:div w:id="1319528825">
                  <w:marLeft w:val="0"/>
                  <w:marRight w:val="0"/>
                  <w:marTop w:val="0"/>
                  <w:marBottom w:val="0"/>
                  <w:divBdr>
                    <w:top w:val="none" w:sz="0" w:space="0" w:color="auto"/>
                    <w:left w:val="none" w:sz="0" w:space="0" w:color="auto"/>
                    <w:bottom w:val="none" w:sz="0" w:space="0" w:color="auto"/>
                    <w:right w:val="none" w:sz="0" w:space="0" w:color="auto"/>
                  </w:divBdr>
                </w:div>
              </w:divsChild>
            </w:div>
            <w:div w:id="1288128128">
              <w:marLeft w:val="0"/>
              <w:marRight w:val="0"/>
              <w:marTop w:val="0"/>
              <w:marBottom w:val="0"/>
              <w:divBdr>
                <w:top w:val="none" w:sz="0" w:space="0" w:color="auto"/>
                <w:left w:val="none" w:sz="0" w:space="0" w:color="auto"/>
                <w:bottom w:val="none" w:sz="0" w:space="0" w:color="auto"/>
                <w:right w:val="none" w:sz="0" w:space="0" w:color="auto"/>
              </w:divBdr>
              <w:divsChild>
                <w:div w:id="361443650">
                  <w:marLeft w:val="0"/>
                  <w:marRight w:val="0"/>
                  <w:marTop w:val="0"/>
                  <w:marBottom w:val="0"/>
                  <w:divBdr>
                    <w:top w:val="none" w:sz="0" w:space="0" w:color="auto"/>
                    <w:left w:val="none" w:sz="0" w:space="0" w:color="auto"/>
                    <w:bottom w:val="none" w:sz="0" w:space="0" w:color="auto"/>
                    <w:right w:val="none" w:sz="0" w:space="0" w:color="auto"/>
                  </w:divBdr>
                </w:div>
              </w:divsChild>
            </w:div>
            <w:div w:id="497305986">
              <w:marLeft w:val="0"/>
              <w:marRight w:val="0"/>
              <w:marTop w:val="0"/>
              <w:marBottom w:val="0"/>
              <w:divBdr>
                <w:top w:val="none" w:sz="0" w:space="0" w:color="auto"/>
                <w:left w:val="none" w:sz="0" w:space="0" w:color="auto"/>
                <w:bottom w:val="none" w:sz="0" w:space="0" w:color="auto"/>
                <w:right w:val="none" w:sz="0" w:space="0" w:color="auto"/>
              </w:divBdr>
              <w:divsChild>
                <w:div w:id="671563294">
                  <w:marLeft w:val="0"/>
                  <w:marRight w:val="0"/>
                  <w:marTop w:val="0"/>
                  <w:marBottom w:val="0"/>
                  <w:divBdr>
                    <w:top w:val="none" w:sz="0" w:space="0" w:color="auto"/>
                    <w:left w:val="none" w:sz="0" w:space="0" w:color="auto"/>
                    <w:bottom w:val="none" w:sz="0" w:space="0" w:color="auto"/>
                    <w:right w:val="none" w:sz="0" w:space="0" w:color="auto"/>
                  </w:divBdr>
                </w:div>
              </w:divsChild>
            </w:div>
            <w:div w:id="1102647588">
              <w:marLeft w:val="0"/>
              <w:marRight w:val="0"/>
              <w:marTop w:val="0"/>
              <w:marBottom w:val="0"/>
              <w:divBdr>
                <w:top w:val="none" w:sz="0" w:space="0" w:color="auto"/>
                <w:left w:val="none" w:sz="0" w:space="0" w:color="auto"/>
                <w:bottom w:val="none" w:sz="0" w:space="0" w:color="auto"/>
                <w:right w:val="none" w:sz="0" w:space="0" w:color="auto"/>
              </w:divBdr>
              <w:divsChild>
                <w:div w:id="777289612">
                  <w:marLeft w:val="0"/>
                  <w:marRight w:val="0"/>
                  <w:marTop w:val="0"/>
                  <w:marBottom w:val="0"/>
                  <w:divBdr>
                    <w:top w:val="none" w:sz="0" w:space="0" w:color="auto"/>
                    <w:left w:val="none" w:sz="0" w:space="0" w:color="auto"/>
                    <w:bottom w:val="none" w:sz="0" w:space="0" w:color="auto"/>
                    <w:right w:val="none" w:sz="0" w:space="0" w:color="auto"/>
                  </w:divBdr>
                </w:div>
              </w:divsChild>
            </w:div>
            <w:div w:id="2105567384">
              <w:marLeft w:val="0"/>
              <w:marRight w:val="0"/>
              <w:marTop w:val="0"/>
              <w:marBottom w:val="0"/>
              <w:divBdr>
                <w:top w:val="none" w:sz="0" w:space="0" w:color="auto"/>
                <w:left w:val="none" w:sz="0" w:space="0" w:color="auto"/>
                <w:bottom w:val="none" w:sz="0" w:space="0" w:color="auto"/>
                <w:right w:val="none" w:sz="0" w:space="0" w:color="auto"/>
              </w:divBdr>
              <w:divsChild>
                <w:div w:id="408699345">
                  <w:marLeft w:val="0"/>
                  <w:marRight w:val="0"/>
                  <w:marTop w:val="0"/>
                  <w:marBottom w:val="0"/>
                  <w:divBdr>
                    <w:top w:val="none" w:sz="0" w:space="0" w:color="auto"/>
                    <w:left w:val="none" w:sz="0" w:space="0" w:color="auto"/>
                    <w:bottom w:val="none" w:sz="0" w:space="0" w:color="auto"/>
                    <w:right w:val="none" w:sz="0" w:space="0" w:color="auto"/>
                  </w:divBdr>
                </w:div>
              </w:divsChild>
            </w:div>
            <w:div w:id="208032702">
              <w:marLeft w:val="0"/>
              <w:marRight w:val="0"/>
              <w:marTop w:val="0"/>
              <w:marBottom w:val="0"/>
              <w:divBdr>
                <w:top w:val="none" w:sz="0" w:space="0" w:color="auto"/>
                <w:left w:val="none" w:sz="0" w:space="0" w:color="auto"/>
                <w:bottom w:val="none" w:sz="0" w:space="0" w:color="auto"/>
                <w:right w:val="none" w:sz="0" w:space="0" w:color="auto"/>
              </w:divBdr>
              <w:divsChild>
                <w:div w:id="957183168">
                  <w:marLeft w:val="0"/>
                  <w:marRight w:val="0"/>
                  <w:marTop w:val="0"/>
                  <w:marBottom w:val="0"/>
                  <w:divBdr>
                    <w:top w:val="none" w:sz="0" w:space="0" w:color="auto"/>
                    <w:left w:val="none" w:sz="0" w:space="0" w:color="auto"/>
                    <w:bottom w:val="none" w:sz="0" w:space="0" w:color="auto"/>
                    <w:right w:val="none" w:sz="0" w:space="0" w:color="auto"/>
                  </w:divBdr>
                </w:div>
              </w:divsChild>
            </w:div>
            <w:div w:id="1455716072">
              <w:marLeft w:val="0"/>
              <w:marRight w:val="0"/>
              <w:marTop w:val="0"/>
              <w:marBottom w:val="0"/>
              <w:divBdr>
                <w:top w:val="none" w:sz="0" w:space="0" w:color="auto"/>
                <w:left w:val="none" w:sz="0" w:space="0" w:color="auto"/>
                <w:bottom w:val="none" w:sz="0" w:space="0" w:color="auto"/>
                <w:right w:val="none" w:sz="0" w:space="0" w:color="auto"/>
              </w:divBdr>
              <w:divsChild>
                <w:div w:id="1260531280">
                  <w:marLeft w:val="0"/>
                  <w:marRight w:val="0"/>
                  <w:marTop w:val="0"/>
                  <w:marBottom w:val="0"/>
                  <w:divBdr>
                    <w:top w:val="none" w:sz="0" w:space="0" w:color="auto"/>
                    <w:left w:val="none" w:sz="0" w:space="0" w:color="auto"/>
                    <w:bottom w:val="none" w:sz="0" w:space="0" w:color="auto"/>
                    <w:right w:val="none" w:sz="0" w:space="0" w:color="auto"/>
                  </w:divBdr>
                </w:div>
              </w:divsChild>
            </w:div>
            <w:div w:id="965115612">
              <w:marLeft w:val="0"/>
              <w:marRight w:val="0"/>
              <w:marTop w:val="0"/>
              <w:marBottom w:val="0"/>
              <w:divBdr>
                <w:top w:val="none" w:sz="0" w:space="0" w:color="auto"/>
                <w:left w:val="none" w:sz="0" w:space="0" w:color="auto"/>
                <w:bottom w:val="none" w:sz="0" w:space="0" w:color="auto"/>
                <w:right w:val="none" w:sz="0" w:space="0" w:color="auto"/>
              </w:divBdr>
              <w:divsChild>
                <w:div w:id="1247350373">
                  <w:marLeft w:val="0"/>
                  <w:marRight w:val="0"/>
                  <w:marTop w:val="0"/>
                  <w:marBottom w:val="0"/>
                  <w:divBdr>
                    <w:top w:val="none" w:sz="0" w:space="0" w:color="auto"/>
                    <w:left w:val="none" w:sz="0" w:space="0" w:color="auto"/>
                    <w:bottom w:val="none" w:sz="0" w:space="0" w:color="auto"/>
                    <w:right w:val="none" w:sz="0" w:space="0" w:color="auto"/>
                  </w:divBdr>
                </w:div>
              </w:divsChild>
            </w:div>
            <w:div w:id="1871726470">
              <w:marLeft w:val="0"/>
              <w:marRight w:val="0"/>
              <w:marTop w:val="0"/>
              <w:marBottom w:val="0"/>
              <w:divBdr>
                <w:top w:val="none" w:sz="0" w:space="0" w:color="auto"/>
                <w:left w:val="none" w:sz="0" w:space="0" w:color="auto"/>
                <w:bottom w:val="none" w:sz="0" w:space="0" w:color="auto"/>
                <w:right w:val="none" w:sz="0" w:space="0" w:color="auto"/>
              </w:divBdr>
              <w:divsChild>
                <w:div w:id="1777670706">
                  <w:marLeft w:val="0"/>
                  <w:marRight w:val="0"/>
                  <w:marTop w:val="0"/>
                  <w:marBottom w:val="0"/>
                  <w:divBdr>
                    <w:top w:val="none" w:sz="0" w:space="0" w:color="auto"/>
                    <w:left w:val="none" w:sz="0" w:space="0" w:color="auto"/>
                    <w:bottom w:val="none" w:sz="0" w:space="0" w:color="auto"/>
                    <w:right w:val="none" w:sz="0" w:space="0" w:color="auto"/>
                  </w:divBdr>
                </w:div>
              </w:divsChild>
            </w:div>
            <w:div w:id="454561501">
              <w:marLeft w:val="0"/>
              <w:marRight w:val="0"/>
              <w:marTop w:val="0"/>
              <w:marBottom w:val="0"/>
              <w:divBdr>
                <w:top w:val="none" w:sz="0" w:space="0" w:color="auto"/>
                <w:left w:val="none" w:sz="0" w:space="0" w:color="auto"/>
                <w:bottom w:val="none" w:sz="0" w:space="0" w:color="auto"/>
                <w:right w:val="none" w:sz="0" w:space="0" w:color="auto"/>
              </w:divBdr>
              <w:divsChild>
                <w:div w:id="199324207">
                  <w:marLeft w:val="0"/>
                  <w:marRight w:val="0"/>
                  <w:marTop w:val="0"/>
                  <w:marBottom w:val="0"/>
                  <w:divBdr>
                    <w:top w:val="none" w:sz="0" w:space="0" w:color="auto"/>
                    <w:left w:val="none" w:sz="0" w:space="0" w:color="auto"/>
                    <w:bottom w:val="none" w:sz="0" w:space="0" w:color="auto"/>
                    <w:right w:val="none" w:sz="0" w:space="0" w:color="auto"/>
                  </w:divBdr>
                </w:div>
              </w:divsChild>
            </w:div>
            <w:div w:id="247078867">
              <w:marLeft w:val="0"/>
              <w:marRight w:val="0"/>
              <w:marTop w:val="0"/>
              <w:marBottom w:val="0"/>
              <w:divBdr>
                <w:top w:val="none" w:sz="0" w:space="0" w:color="auto"/>
                <w:left w:val="none" w:sz="0" w:space="0" w:color="auto"/>
                <w:bottom w:val="none" w:sz="0" w:space="0" w:color="auto"/>
                <w:right w:val="none" w:sz="0" w:space="0" w:color="auto"/>
              </w:divBdr>
              <w:divsChild>
                <w:div w:id="992610475">
                  <w:marLeft w:val="0"/>
                  <w:marRight w:val="0"/>
                  <w:marTop w:val="0"/>
                  <w:marBottom w:val="0"/>
                  <w:divBdr>
                    <w:top w:val="none" w:sz="0" w:space="0" w:color="auto"/>
                    <w:left w:val="none" w:sz="0" w:space="0" w:color="auto"/>
                    <w:bottom w:val="none" w:sz="0" w:space="0" w:color="auto"/>
                    <w:right w:val="none" w:sz="0" w:space="0" w:color="auto"/>
                  </w:divBdr>
                </w:div>
              </w:divsChild>
            </w:div>
            <w:div w:id="1245145810">
              <w:marLeft w:val="0"/>
              <w:marRight w:val="0"/>
              <w:marTop w:val="0"/>
              <w:marBottom w:val="0"/>
              <w:divBdr>
                <w:top w:val="none" w:sz="0" w:space="0" w:color="auto"/>
                <w:left w:val="none" w:sz="0" w:space="0" w:color="auto"/>
                <w:bottom w:val="none" w:sz="0" w:space="0" w:color="auto"/>
                <w:right w:val="none" w:sz="0" w:space="0" w:color="auto"/>
              </w:divBdr>
              <w:divsChild>
                <w:div w:id="1875462968">
                  <w:marLeft w:val="0"/>
                  <w:marRight w:val="0"/>
                  <w:marTop w:val="0"/>
                  <w:marBottom w:val="0"/>
                  <w:divBdr>
                    <w:top w:val="none" w:sz="0" w:space="0" w:color="auto"/>
                    <w:left w:val="none" w:sz="0" w:space="0" w:color="auto"/>
                    <w:bottom w:val="none" w:sz="0" w:space="0" w:color="auto"/>
                    <w:right w:val="none" w:sz="0" w:space="0" w:color="auto"/>
                  </w:divBdr>
                </w:div>
              </w:divsChild>
            </w:div>
            <w:div w:id="228926321">
              <w:marLeft w:val="0"/>
              <w:marRight w:val="0"/>
              <w:marTop w:val="0"/>
              <w:marBottom w:val="0"/>
              <w:divBdr>
                <w:top w:val="none" w:sz="0" w:space="0" w:color="auto"/>
                <w:left w:val="none" w:sz="0" w:space="0" w:color="auto"/>
                <w:bottom w:val="none" w:sz="0" w:space="0" w:color="auto"/>
                <w:right w:val="none" w:sz="0" w:space="0" w:color="auto"/>
              </w:divBdr>
              <w:divsChild>
                <w:div w:id="262079755">
                  <w:marLeft w:val="0"/>
                  <w:marRight w:val="0"/>
                  <w:marTop w:val="0"/>
                  <w:marBottom w:val="0"/>
                  <w:divBdr>
                    <w:top w:val="none" w:sz="0" w:space="0" w:color="auto"/>
                    <w:left w:val="none" w:sz="0" w:space="0" w:color="auto"/>
                    <w:bottom w:val="none" w:sz="0" w:space="0" w:color="auto"/>
                    <w:right w:val="none" w:sz="0" w:space="0" w:color="auto"/>
                  </w:divBdr>
                </w:div>
              </w:divsChild>
            </w:div>
            <w:div w:id="864708076">
              <w:marLeft w:val="0"/>
              <w:marRight w:val="0"/>
              <w:marTop w:val="0"/>
              <w:marBottom w:val="0"/>
              <w:divBdr>
                <w:top w:val="none" w:sz="0" w:space="0" w:color="auto"/>
                <w:left w:val="none" w:sz="0" w:space="0" w:color="auto"/>
                <w:bottom w:val="none" w:sz="0" w:space="0" w:color="auto"/>
                <w:right w:val="none" w:sz="0" w:space="0" w:color="auto"/>
              </w:divBdr>
              <w:divsChild>
                <w:div w:id="1072587033">
                  <w:marLeft w:val="0"/>
                  <w:marRight w:val="0"/>
                  <w:marTop w:val="0"/>
                  <w:marBottom w:val="0"/>
                  <w:divBdr>
                    <w:top w:val="none" w:sz="0" w:space="0" w:color="auto"/>
                    <w:left w:val="none" w:sz="0" w:space="0" w:color="auto"/>
                    <w:bottom w:val="none" w:sz="0" w:space="0" w:color="auto"/>
                    <w:right w:val="none" w:sz="0" w:space="0" w:color="auto"/>
                  </w:divBdr>
                </w:div>
              </w:divsChild>
            </w:div>
            <w:div w:id="66732705">
              <w:marLeft w:val="0"/>
              <w:marRight w:val="0"/>
              <w:marTop w:val="0"/>
              <w:marBottom w:val="0"/>
              <w:divBdr>
                <w:top w:val="none" w:sz="0" w:space="0" w:color="auto"/>
                <w:left w:val="none" w:sz="0" w:space="0" w:color="auto"/>
                <w:bottom w:val="none" w:sz="0" w:space="0" w:color="auto"/>
                <w:right w:val="none" w:sz="0" w:space="0" w:color="auto"/>
              </w:divBdr>
              <w:divsChild>
                <w:div w:id="586422557">
                  <w:marLeft w:val="0"/>
                  <w:marRight w:val="0"/>
                  <w:marTop w:val="0"/>
                  <w:marBottom w:val="0"/>
                  <w:divBdr>
                    <w:top w:val="none" w:sz="0" w:space="0" w:color="auto"/>
                    <w:left w:val="none" w:sz="0" w:space="0" w:color="auto"/>
                    <w:bottom w:val="none" w:sz="0" w:space="0" w:color="auto"/>
                    <w:right w:val="none" w:sz="0" w:space="0" w:color="auto"/>
                  </w:divBdr>
                </w:div>
              </w:divsChild>
            </w:div>
            <w:div w:id="2002929444">
              <w:marLeft w:val="0"/>
              <w:marRight w:val="0"/>
              <w:marTop w:val="0"/>
              <w:marBottom w:val="0"/>
              <w:divBdr>
                <w:top w:val="none" w:sz="0" w:space="0" w:color="auto"/>
                <w:left w:val="none" w:sz="0" w:space="0" w:color="auto"/>
                <w:bottom w:val="none" w:sz="0" w:space="0" w:color="auto"/>
                <w:right w:val="none" w:sz="0" w:space="0" w:color="auto"/>
              </w:divBdr>
              <w:divsChild>
                <w:div w:id="1061294217">
                  <w:marLeft w:val="0"/>
                  <w:marRight w:val="0"/>
                  <w:marTop w:val="0"/>
                  <w:marBottom w:val="0"/>
                  <w:divBdr>
                    <w:top w:val="none" w:sz="0" w:space="0" w:color="auto"/>
                    <w:left w:val="none" w:sz="0" w:space="0" w:color="auto"/>
                    <w:bottom w:val="none" w:sz="0" w:space="0" w:color="auto"/>
                    <w:right w:val="none" w:sz="0" w:space="0" w:color="auto"/>
                  </w:divBdr>
                </w:div>
              </w:divsChild>
            </w:div>
            <w:div w:id="198248384">
              <w:marLeft w:val="0"/>
              <w:marRight w:val="0"/>
              <w:marTop w:val="0"/>
              <w:marBottom w:val="0"/>
              <w:divBdr>
                <w:top w:val="none" w:sz="0" w:space="0" w:color="auto"/>
                <w:left w:val="none" w:sz="0" w:space="0" w:color="auto"/>
                <w:bottom w:val="none" w:sz="0" w:space="0" w:color="auto"/>
                <w:right w:val="none" w:sz="0" w:space="0" w:color="auto"/>
              </w:divBdr>
              <w:divsChild>
                <w:div w:id="1472096257">
                  <w:marLeft w:val="0"/>
                  <w:marRight w:val="0"/>
                  <w:marTop w:val="0"/>
                  <w:marBottom w:val="0"/>
                  <w:divBdr>
                    <w:top w:val="none" w:sz="0" w:space="0" w:color="auto"/>
                    <w:left w:val="none" w:sz="0" w:space="0" w:color="auto"/>
                    <w:bottom w:val="none" w:sz="0" w:space="0" w:color="auto"/>
                    <w:right w:val="none" w:sz="0" w:space="0" w:color="auto"/>
                  </w:divBdr>
                </w:div>
              </w:divsChild>
            </w:div>
            <w:div w:id="1739935912">
              <w:marLeft w:val="0"/>
              <w:marRight w:val="0"/>
              <w:marTop w:val="0"/>
              <w:marBottom w:val="0"/>
              <w:divBdr>
                <w:top w:val="none" w:sz="0" w:space="0" w:color="auto"/>
                <w:left w:val="none" w:sz="0" w:space="0" w:color="auto"/>
                <w:bottom w:val="none" w:sz="0" w:space="0" w:color="auto"/>
                <w:right w:val="none" w:sz="0" w:space="0" w:color="auto"/>
              </w:divBdr>
              <w:divsChild>
                <w:div w:id="1728843966">
                  <w:marLeft w:val="0"/>
                  <w:marRight w:val="0"/>
                  <w:marTop w:val="0"/>
                  <w:marBottom w:val="0"/>
                  <w:divBdr>
                    <w:top w:val="none" w:sz="0" w:space="0" w:color="auto"/>
                    <w:left w:val="none" w:sz="0" w:space="0" w:color="auto"/>
                    <w:bottom w:val="none" w:sz="0" w:space="0" w:color="auto"/>
                    <w:right w:val="none" w:sz="0" w:space="0" w:color="auto"/>
                  </w:divBdr>
                </w:div>
              </w:divsChild>
            </w:div>
            <w:div w:id="576743504">
              <w:marLeft w:val="0"/>
              <w:marRight w:val="0"/>
              <w:marTop w:val="0"/>
              <w:marBottom w:val="0"/>
              <w:divBdr>
                <w:top w:val="none" w:sz="0" w:space="0" w:color="auto"/>
                <w:left w:val="none" w:sz="0" w:space="0" w:color="auto"/>
                <w:bottom w:val="none" w:sz="0" w:space="0" w:color="auto"/>
                <w:right w:val="none" w:sz="0" w:space="0" w:color="auto"/>
              </w:divBdr>
              <w:divsChild>
                <w:div w:id="1483698421">
                  <w:marLeft w:val="0"/>
                  <w:marRight w:val="0"/>
                  <w:marTop w:val="0"/>
                  <w:marBottom w:val="0"/>
                  <w:divBdr>
                    <w:top w:val="none" w:sz="0" w:space="0" w:color="auto"/>
                    <w:left w:val="none" w:sz="0" w:space="0" w:color="auto"/>
                    <w:bottom w:val="none" w:sz="0" w:space="0" w:color="auto"/>
                    <w:right w:val="none" w:sz="0" w:space="0" w:color="auto"/>
                  </w:divBdr>
                </w:div>
              </w:divsChild>
            </w:div>
            <w:div w:id="416636597">
              <w:marLeft w:val="0"/>
              <w:marRight w:val="0"/>
              <w:marTop w:val="0"/>
              <w:marBottom w:val="0"/>
              <w:divBdr>
                <w:top w:val="none" w:sz="0" w:space="0" w:color="auto"/>
                <w:left w:val="none" w:sz="0" w:space="0" w:color="auto"/>
                <w:bottom w:val="none" w:sz="0" w:space="0" w:color="auto"/>
                <w:right w:val="none" w:sz="0" w:space="0" w:color="auto"/>
              </w:divBdr>
              <w:divsChild>
                <w:div w:id="1606426717">
                  <w:marLeft w:val="0"/>
                  <w:marRight w:val="0"/>
                  <w:marTop w:val="0"/>
                  <w:marBottom w:val="0"/>
                  <w:divBdr>
                    <w:top w:val="none" w:sz="0" w:space="0" w:color="auto"/>
                    <w:left w:val="none" w:sz="0" w:space="0" w:color="auto"/>
                    <w:bottom w:val="none" w:sz="0" w:space="0" w:color="auto"/>
                    <w:right w:val="none" w:sz="0" w:space="0" w:color="auto"/>
                  </w:divBdr>
                </w:div>
              </w:divsChild>
            </w:div>
            <w:div w:id="1751923782">
              <w:marLeft w:val="0"/>
              <w:marRight w:val="0"/>
              <w:marTop w:val="0"/>
              <w:marBottom w:val="0"/>
              <w:divBdr>
                <w:top w:val="none" w:sz="0" w:space="0" w:color="auto"/>
                <w:left w:val="none" w:sz="0" w:space="0" w:color="auto"/>
                <w:bottom w:val="none" w:sz="0" w:space="0" w:color="auto"/>
                <w:right w:val="none" w:sz="0" w:space="0" w:color="auto"/>
              </w:divBdr>
              <w:divsChild>
                <w:div w:id="1719357355">
                  <w:marLeft w:val="0"/>
                  <w:marRight w:val="0"/>
                  <w:marTop w:val="0"/>
                  <w:marBottom w:val="0"/>
                  <w:divBdr>
                    <w:top w:val="none" w:sz="0" w:space="0" w:color="auto"/>
                    <w:left w:val="none" w:sz="0" w:space="0" w:color="auto"/>
                    <w:bottom w:val="none" w:sz="0" w:space="0" w:color="auto"/>
                    <w:right w:val="none" w:sz="0" w:space="0" w:color="auto"/>
                  </w:divBdr>
                </w:div>
              </w:divsChild>
            </w:div>
            <w:div w:id="1489974718">
              <w:marLeft w:val="0"/>
              <w:marRight w:val="0"/>
              <w:marTop w:val="0"/>
              <w:marBottom w:val="0"/>
              <w:divBdr>
                <w:top w:val="none" w:sz="0" w:space="0" w:color="auto"/>
                <w:left w:val="none" w:sz="0" w:space="0" w:color="auto"/>
                <w:bottom w:val="none" w:sz="0" w:space="0" w:color="auto"/>
                <w:right w:val="none" w:sz="0" w:space="0" w:color="auto"/>
              </w:divBdr>
              <w:divsChild>
                <w:div w:id="1533835225">
                  <w:marLeft w:val="0"/>
                  <w:marRight w:val="0"/>
                  <w:marTop w:val="0"/>
                  <w:marBottom w:val="0"/>
                  <w:divBdr>
                    <w:top w:val="none" w:sz="0" w:space="0" w:color="auto"/>
                    <w:left w:val="none" w:sz="0" w:space="0" w:color="auto"/>
                    <w:bottom w:val="none" w:sz="0" w:space="0" w:color="auto"/>
                    <w:right w:val="none" w:sz="0" w:space="0" w:color="auto"/>
                  </w:divBdr>
                </w:div>
              </w:divsChild>
            </w:div>
            <w:div w:id="27922641">
              <w:marLeft w:val="0"/>
              <w:marRight w:val="0"/>
              <w:marTop w:val="0"/>
              <w:marBottom w:val="0"/>
              <w:divBdr>
                <w:top w:val="none" w:sz="0" w:space="0" w:color="auto"/>
                <w:left w:val="none" w:sz="0" w:space="0" w:color="auto"/>
                <w:bottom w:val="none" w:sz="0" w:space="0" w:color="auto"/>
                <w:right w:val="none" w:sz="0" w:space="0" w:color="auto"/>
              </w:divBdr>
              <w:divsChild>
                <w:div w:id="1211380099">
                  <w:marLeft w:val="0"/>
                  <w:marRight w:val="0"/>
                  <w:marTop w:val="0"/>
                  <w:marBottom w:val="0"/>
                  <w:divBdr>
                    <w:top w:val="none" w:sz="0" w:space="0" w:color="auto"/>
                    <w:left w:val="none" w:sz="0" w:space="0" w:color="auto"/>
                    <w:bottom w:val="none" w:sz="0" w:space="0" w:color="auto"/>
                    <w:right w:val="none" w:sz="0" w:space="0" w:color="auto"/>
                  </w:divBdr>
                </w:div>
              </w:divsChild>
            </w:div>
            <w:div w:id="253784455">
              <w:marLeft w:val="0"/>
              <w:marRight w:val="0"/>
              <w:marTop w:val="0"/>
              <w:marBottom w:val="0"/>
              <w:divBdr>
                <w:top w:val="none" w:sz="0" w:space="0" w:color="auto"/>
                <w:left w:val="none" w:sz="0" w:space="0" w:color="auto"/>
                <w:bottom w:val="none" w:sz="0" w:space="0" w:color="auto"/>
                <w:right w:val="none" w:sz="0" w:space="0" w:color="auto"/>
              </w:divBdr>
              <w:divsChild>
                <w:div w:id="1071390099">
                  <w:marLeft w:val="0"/>
                  <w:marRight w:val="0"/>
                  <w:marTop w:val="0"/>
                  <w:marBottom w:val="0"/>
                  <w:divBdr>
                    <w:top w:val="none" w:sz="0" w:space="0" w:color="auto"/>
                    <w:left w:val="none" w:sz="0" w:space="0" w:color="auto"/>
                    <w:bottom w:val="none" w:sz="0" w:space="0" w:color="auto"/>
                    <w:right w:val="none" w:sz="0" w:space="0" w:color="auto"/>
                  </w:divBdr>
                </w:div>
              </w:divsChild>
            </w:div>
            <w:div w:id="772943315">
              <w:marLeft w:val="0"/>
              <w:marRight w:val="0"/>
              <w:marTop w:val="0"/>
              <w:marBottom w:val="0"/>
              <w:divBdr>
                <w:top w:val="none" w:sz="0" w:space="0" w:color="auto"/>
                <w:left w:val="none" w:sz="0" w:space="0" w:color="auto"/>
                <w:bottom w:val="none" w:sz="0" w:space="0" w:color="auto"/>
                <w:right w:val="none" w:sz="0" w:space="0" w:color="auto"/>
              </w:divBdr>
              <w:divsChild>
                <w:div w:id="1957058991">
                  <w:marLeft w:val="0"/>
                  <w:marRight w:val="0"/>
                  <w:marTop w:val="0"/>
                  <w:marBottom w:val="0"/>
                  <w:divBdr>
                    <w:top w:val="none" w:sz="0" w:space="0" w:color="auto"/>
                    <w:left w:val="none" w:sz="0" w:space="0" w:color="auto"/>
                    <w:bottom w:val="none" w:sz="0" w:space="0" w:color="auto"/>
                    <w:right w:val="none" w:sz="0" w:space="0" w:color="auto"/>
                  </w:divBdr>
                </w:div>
              </w:divsChild>
            </w:div>
            <w:div w:id="1148474930">
              <w:marLeft w:val="0"/>
              <w:marRight w:val="0"/>
              <w:marTop w:val="0"/>
              <w:marBottom w:val="0"/>
              <w:divBdr>
                <w:top w:val="none" w:sz="0" w:space="0" w:color="auto"/>
                <w:left w:val="none" w:sz="0" w:space="0" w:color="auto"/>
                <w:bottom w:val="none" w:sz="0" w:space="0" w:color="auto"/>
                <w:right w:val="none" w:sz="0" w:space="0" w:color="auto"/>
              </w:divBdr>
              <w:divsChild>
                <w:div w:id="493959968">
                  <w:marLeft w:val="0"/>
                  <w:marRight w:val="0"/>
                  <w:marTop w:val="0"/>
                  <w:marBottom w:val="0"/>
                  <w:divBdr>
                    <w:top w:val="none" w:sz="0" w:space="0" w:color="auto"/>
                    <w:left w:val="none" w:sz="0" w:space="0" w:color="auto"/>
                    <w:bottom w:val="none" w:sz="0" w:space="0" w:color="auto"/>
                    <w:right w:val="none" w:sz="0" w:space="0" w:color="auto"/>
                  </w:divBdr>
                </w:div>
              </w:divsChild>
            </w:div>
            <w:div w:id="570972009">
              <w:marLeft w:val="0"/>
              <w:marRight w:val="0"/>
              <w:marTop w:val="0"/>
              <w:marBottom w:val="0"/>
              <w:divBdr>
                <w:top w:val="none" w:sz="0" w:space="0" w:color="auto"/>
                <w:left w:val="none" w:sz="0" w:space="0" w:color="auto"/>
                <w:bottom w:val="none" w:sz="0" w:space="0" w:color="auto"/>
                <w:right w:val="none" w:sz="0" w:space="0" w:color="auto"/>
              </w:divBdr>
              <w:divsChild>
                <w:div w:id="1534878524">
                  <w:marLeft w:val="0"/>
                  <w:marRight w:val="0"/>
                  <w:marTop w:val="0"/>
                  <w:marBottom w:val="0"/>
                  <w:divBdr>
                    <w:top w:val="none" w:sz="0" w:space="0" w:color="auto"/>
                    <w:left w:val="none" w:sz="0" w:space="0" w:color="auto"/>
                    <w:bottom w:val="none" w:sz="0" w:space="0" w:color="auto"/>
                    <w:right w:val="none" w:sz="0" w:space="0" w:color="auto"/>
                  </w:divBdr>
                </w:div>
              </w:divsChild>
            </w:div>
            <w:div w:id="519121942">
              <w:marLeft w:val="0"/>
              <w:marRight w:val="0"/>
              <w:marTop w:val="0"/>
              <w:marBottom w:val="0"/>
              <w:divBdr>
                <w:top w:val="none" w:sz="0" w:space="0" w:color="auto"/>
                <w:left w:val="none" w:sz="0" w:space="0" w:color="auto"/>
                <w:bottom w:val="none" w:sz="0" w:space="0" w:color="auto"/>
                <w:right w:val="none" w:sz="0" w:space="0" w:color="auto"/>
              </w:divBdr>
              <w:divsChild>
                <w:div w:id="1735466637">
                  <w:marLeft w:val="0"/>
                  <w:marRight w:val="0"/>
                  <w:marTop w:val="0"/>
                  <w:marBottom w:val="0"/>
                  <w:divBdr>
                    <w:top w:val="none" w:sz="0" w:space="0" w:color="auto"/>
                    <w:left w:val="none" w:sz="0" w:space="0" w:color="auto"/>
                    <w:bottom w:val="none" w:sz="0" w:space="0" w:color="auto"/>
                    <w:right w:val="none" w:sz="0" w:space="0" w:color="auto"/>
                  </w:divBdr>
                </w:div>
              </w:divsChild>
            </w:div>
            <w:div w:id="1851678872">
              <w:marLeft w:val="0"/>
              <w:marRight w:val="0"/>
              <w:marTop w:val="0"/>
              <w:marBottom w:val="0"/>
              <w:divBdr>
                <w:top w:val="none" w:sz="0" w:space="0" w:color="auto"/>
                <w:left w:val="none" w:sz="0" w:space="0" w:color="auto"/>
                <w:bottom w:val="none" w:sz="0" w:space="0" w:color="auto"/>
                <w:right w:val="none" w:sz="0" w:space="0" w:color="auto"/>
              </w:divBdr>
              <w:divsChild>
                <w:div w:id="1359311993">
                  <w:marLeft w:val="0"/>
                  <w:marRight w:val="0"/>
                  <w:marTop w:val="0"/>
                  <w:marBottom w:val="0"/>
                  <w:divBdr>
                    <w:top w:val="none" w:sz="0" w:space="0" w:color="auto"/>
                    <w:left w:val="none" w:sz="0" w:space="0" w:color="auto"/>
                    <w:bottom w:val="none" w:sz="0" w:space="0" w:color="auto"/>
                    <w:right w:val="none" w:sz="0" w:space="0" w:color="auto"/>
                  </w:divBdr>
                </w:div>
              </w:divsChild>
            </w:div>
            <w:div w:id="2138639187">
              <w:marLeft w:val="0"/>
              <w:marRight w:val="0"/>
              <w:marTop w:val="0"/>
              <w:marBottom w:val="0"/>
              <w:divBdr>
                <w:top w:val="none" w:sz="0" w:space="0" w:color="auto"/>
                <w:left w:val="none" w:sz="0" w:space="0" w:color="auto"/>
                <w:bottom w:val="none" w:sz="0" w:space="0" w:color="auto"/>
                <w:right w:val="none" w:sz="0" w:space="0" w:color="auto"/>
              </w:divBdr>
              <w:divsChild>
                <w:div w:id="1032611400">
                  <w:marLeft w:val="0"/>
                  <w:marRight w:val="0"/>
                  <w:marTop w:val="0"/>
                  <w:marBottom w:val="0"/>
                  <w:divBdr>
                    <w:top w:val="none" w:sz="0" w:space="0" w:color="auto"/>
                    <w:left w:val="none" w:sz="0" w:space="0" w:color="auto"/>
                    <w:bottom w:val="none" w:sz="0" w:space="0" w:color="auto"/>
                    <w:right w:val="none" w:sz="0" w:space="0" w:color="auto"/>
                  </w:divBdr>
                </w:div>
              </w:divsChild>
            </w:div>
            <w:div w:id="174732088">
              <w:marLeft w:val="0"/>
              <w:marRight w:val="0"/>
              <w:marTop w:val="0"/>
              <w:marBottom w:val="0"/>
              <w:divBdr>
                <w:top w:val="none" w:sz="0" w:space="0" w:color="auto"/>
                <w:left w:val="none" w:sz="0" w:space="0" w:color="auto"/>
                <w:bottom w:val="none" w:sz="0" w:space="0" w:color="auto"/>
                <w:right w:val="none" w:sz="0" w:space="0" w:color="auto"/>
              </w:divBdr>
              <w:divsChild>
                <w:div w:id="2021806997">
                  <w:marLeft w:val="0"/>
                  <w:marRight w:val="0"/>
                  <w:marTop w:val="0"/>
                  <w:marBottom w:val="0"/>
                  <w:divBdr>
                    <w:top w:val="none" w:sz="0" w:space="0" w:color="auto"/>
                    <w:left w:val="none" w:sz="0" w:space="0" w:color="auto"/>
                    <w:bottom w:val="none" w:sz="0" w:space="0" w:color="auto"/>
                    <w:right w:val="none" w:sz="0" w:space="0" w:color="auto"/>
                  </w:divBdr>
                </w:div>
              </w:divsChild>
            </w:div>
            <w:div w:id="1079788819">
              <w:marLeft w:val="0"/>
              <w:marRight w:val="0"/>
              <w:marTop w:val="0"/>
              <w:marBottom w:val="0"/>
              <w:divBdr>
                <w:top w:val="none" w:sz="0" w:space="0" w:color="auto"/>
                <w:left w:val="none" w:sz="0" w:space="0" w:color="auto"/>
                <w:bottom w:val="none" w:sz="0" w:space="0" w:color="auto"/>
                <w:right w:val="none" w:sz="0" w:space="0" w:color="auto"/>
              </w:divBdr>
              <w:divsChild>
                <w:div w:id="59795985">
                  <w:marLeft w:val="0"/>
                  <w:marRight w:val="0"/>
                  <w:marTop w:val="0"/>
                  <w:marBottom w:val="0"/>
                  <w:divBdr>
                    <w:top w:val="none" w:sz="0" w:space="0" w:color="auto"/>
                    <w:left w:val="none" w:sz="0" w:space="0" w:color="auto"/>
                    <w:bottom w:val="none" w:sz="0" w:space="0" w:color="auto"/>
                    <w:right w:val="none" w:sz="0" w:space="0" w:color="auto"/>
                  </w:divBdr>
                </w:div>
              </w:divsChild>
            </w:div>
            <w:div w:id="624896808">
              <w:marLeft w:val="0"/>
              <w:marRight w:val="0"/>
              <w:marTop w:val="0"/>
              <w:marBottom w:val="0"/>
              <w:divBdr>
                <w:top w:val="none" w:sz="0" w:space="0" w:color="auto"/>
                <w:left w:val="none" w:sz="0" w:space="0" w:color="auto"/>
                <w:bottom w:val="none" w:sz="0" w:space="0" w:color="auto"/>
                <w:right w:val="none" w:sz="0" w:space="0" w:color="auto"/>
              </w:divBdr>
              <w:divsChild>
                <w:div w:id="2102989049">
                  <w:marLeft w:val="0"/>
                  <w:marRight w:val="0"/>
                  <w:marTop w:val="0"/>
                  <w:marBottom w:val="0"/>
                  <w:divBdr>
                    <w:top w:val="none" w:sz="0" w:space="0" w:color="auto"/>
                    <w:left w:val="none" w:sz="0" w:space="0" w:color="auto"/>
                    <w:bottom w:val="none" w:sz="0" w:space="0" w:color="auto"/>
                    <w:right w:val="none" w:sz="0" w:space="0" w:color="auto"/>
                  </w:divBdr>
                </w:div>
              </w:divsChild>
            </w:div>
            <w:div w:id="292322959">
              <w:marLeft w:val="0"/>
              <w:marRight w:val="0"/>
              <w:marTop w:val="0"/>
              <w:marBottom w:val="0"/>
              <w:divBdr>
                <w:top w:val="none" w:sz="0" w:space="0" w:color="auto"/>
                <w:left w:val="none" w:sz="0" w:space="0" w:color="auto"/>
                <w:bottom w:val="none" w:sz="0" w:space="0" w:color="auto"/>
                <w:right w:val="none" w:sz="0" w:space="0" w:color="auto"/>
              </w:divBdr>
              <w:divsChild>
                <w:div w:id="615137799">
                  <w:marLeft w:val="0"/>
                  <w:marRight w:val="0"/>
                  <w:marTop w:val="0"/>
                  <w:marBottom w:val="0"/>
                  <w:divBdr>
                    <w:top w:val="none" w:sz="0" w:space="0" w:color="auto"/>
                    <w:left w:val="none" w:sz="0" w:space="0" w:color="auto"/>
                    <w:bottom w:val="none" w:sz="0" w:space="0" w:color="auto"/>
                    <w:right w:val="none" w:sz="0" w:space="0" w:color="auto"/>
                  </w:divBdr>
                </w:div>
              </w:divsChild>
            </w:div>
            <w:div w:id="1388259618">
              <w:marLeft w:val="0"/>
              <w:marRight w:val="0"/>
              <w:marTop w:val="0"/>
              <w:marBottom w:val="0"/>
              <w:divBdr>
                <w:top w:val="none" w:sz="0" w:space="0" w:color="auto"/>
                <w:left w:val="none" w:sz="0" w:space="0" w:color="auto"/>
                <w:bottom w:val="none" w:sz="0" w:space="0" w:color="auto"/>
                <w:right w:val="none" w:sz="0" w:space="0" w:color="auto"/>
              </w:divBdr>
              <w:divsChild>
                <w:div w:id="1908497390">
                  <w:marLeft w:val="0"/>
                  <w:marRight w:val="0"/>
                  <w:marTop w:val="0"/>
                  <w:marBottom w:val="0"/>
                  <w:divBdr>
                    <w:top w:val="none" w:sz="0" w:space="0" w:color="auto"/>
                    <w:left w:val="none" w:sz="0" w:space="0" w:color="auto"/>
                    <w:bottom w:val="none" w:sz="0" w:space="0" w:color="auto"/>
                    <w:right w:val="none" w:sz="0" w:space="0" w:color="auto"/>
                  </w:divBdr>
                </w:div>
              </w:divsChild>
            </w:div>
            <w:div w:id="735517066">
              <w:marLeft w:val="0"/>
              <w:marRight w:val="0"/>
              <w:marTop w:val="0"/>
              <w:marBottom w:val="0"/>
              <w:divBdr>
                <w:top w:val="none" w:sz="0" w:space="0" w:color="auto"/>
                <w:left w:val="none" w:sz="0" w:space="0" w:color="auto"/>
                <w:bottom w:val="none" w:sz="0" w:space="0" w:color="auto"/>
                <w:right w:val="none" w:sz="0" w:space="0" w:color="auto"/>
              </w:divBdr>
              <w:divsChild>
                <w:div w:id="320499758">
                  <w:marLeft w:val="0"/>
                  <w:marRight w:val="0"/>
                  <w:marTop w:val="0"/>
                  <w:marBottom w:val="0"/>
                  <w:divBdr>
                    <w:top w:val="none" w:sz="0" w:space="0" w:color="auto"/>
                    <w:left w:val="none" w:sz="0" w:space="0" w:color="auto"/>
                    <w:bottom w:val="none" w:sz="0" w:space="0" w:color="auto"/>
                    <w:right w:val="none" w:sz="0" w:space="0" w:color="auto"/>
                  </w:divBdr>
                </w:div>
              </w:divsChild>
            </w:div>
            <w:div w:id="1071924763">
              <w:marLeft w:val="0"/>
              <w:marRight w:val="0"/>
              <w:marTop w:val="0"/>
              <w:marBottom w:val="0"/>
              <w:divBdr>
                <w:top w:val="none" w:sz="0" w:space="0" w:color="auto"/>
                <w:left w:val="none" w:sz="0" w:space="0" w:color="auto"/>
                <w:bottom w:val="none" w:sz="0" w:space="0" w:color="auto"/>
                <w:right w:val="none" w:sz="0" w:space="0" w:color="auto"/>
              </w:divBdr>
              <w:divsChild>
                <w:div w:id="1574076069">
                  <w:marLeft w:val="0"/>
                  <w:marRight w:val="0"/>
                  <w:marTop w:val="0"/>
                  <w:marBottom w:val="0"/>
                  <w:divBdr>
                    <w:top w:val="none" w:sz="0" w:space="0" w:color="auto"/>
                    <w:left w:val="none" w:sz="0" w:space="0" w:color="auto"/>
                    <w:bottom w:val="none" w:sz="0" w:space="0" w:color="auto"/>
                    <w:right w:val="none" w:sz="0" w:space="0" w:color="auto"/>
                  </w:divBdr>
                </w:div>
              </w:divsChild>
            </w:div>
            <w:div w:id="1262758360">
              <w:marLeft w:val="0"/>
              <w:marRight w:val="0"/>
              <w:marTop w:val="0"/>
              <w:marBottom w:val="0"/>
              <w:divBdr>
                <w:top w:val="none" w:sz="0" w:space="0" w:color="auto"/>
                <w:left w:val="none" w:sz="0" w:space="0" w:color="auto"/>
                <w:bottom w:val="none" w:sz="0" w:space="0" w:color="auto"/>
                <w:right w:val="none" w:sz="0" w:space="0" w:color="auto"/>
              </w:divBdr>
              <w:divsChild>
                <w:div w:id="138765554">
                  <w:marLeft w:val="0"/>
                  <w:marRight w:val="0"/>
                  <w:marTop w:val="0"/>
                  <w:marBottom w:val="0"/>
                  <w:divBdr>
                    <w:top w:val="none" w:sz="0" w:space="0" w:color="auto"/>
                    <w:left w:val="none" w:sz="0" w:space="0" w:color="auto"/>
                    <w:bottom w:val="none" w:sz="0" w:space="0" w:color="auto"/>
                    <w:right w:val="none" w:sz="0" w:space="0" w:color="auto"/>
                  </w:divBdr>
                </w:div>
              </w:divsChild>
            </w:div>
            <w:div w:id="928855432">
              <w:marLeft w:val="0"/>
              <w:marRight w:val="0"/>
              <w:marTop w:val="0"/>
              <w:marBottom w:val="0"/>
              <w:divBdr>
                <w:top w:val="none" w:sz="0" w:space="0" w:color="auto"/>
                <w:left w:val="none" w:sz="0" w:space="0" w:color="auto"/>
                <w:bottom w:val="none" w:sz="0" w:space="0" w:color="auto"/>
                <w:right w:val="none" w:sz="0" w:space="0" w:color="auto"/>
              </w:divBdr>
              <w:divsChild>
                <w:div w:id="1696542571">
                  <w:marLeft w:val="0"/>
                  <w:marRight w:val="0"/>
                  <w:marTop w:val="0"/>
                  <w:marBottom w:val="0"/>
                  <w:divBdr>
                    <w:top w:val="none" w:sz="0" w:space="0" w:color="auto"/>
                    <w:left w:val="none" w:sz="0" w:space="0" w:color="auto"/>
                    <w:bottom w:val="none" w:sz="0" w:space="0" w:color="auto"/>
                    <w:right w:val="none" w:sz="0" w:space="0" w:color="auto"/>
                  </w:divBdr>
                </w:div>
              </w:divsChild>
            </w:div>
            <w:div w:id="48771672">
              <w:marLeft w:val="0"/>
              <w:marRight w:val="0"/>
              <w:marTop w:val="0"/>
              <w:marBottom w:val="0"/>
              <w:divBdr>
                <w:top w:val="none" w:sz="0" w:space="0" w:color="auto"/>
                <w:left w:val="none" w:sz="0" w:space="0" w:color="auto"/>
                <w:bottom w:val="none" w:sz="0" w:space="0" w:color="auto"/>
                <w:right w:val="none" w:sz="0" w:space="0" w:color="auto"/>
              </w:divBdr>
              <w:divsChild>
                <w:div w:id="1227061510">
                  <w:marLeft w:val="0"/>
                  <w:marRight w:val="0"/>
                  <w:marTop w:val="0"/>
                  <w:marBottom w:val="0"/>
                  <w:divBdr>
                    <w:top w:val="none" w:sz="0" w:space="0" w:color="auto"/>
                    <w:left w:val="none" w:sz="0" w:space="0" w:color="auto"/>
                    <w:bottom w:val="none" w:sz="0" w:space="0" w:color="auto"/>
                    <w:right w:val="none" w:sz="0" w:space="0" w:color="auto"/>
                  </w:divBdr>
                </w:div>
              </w:divsChild>
            </w:div>
            <w:div w:id="1516725091">
              <w:marLeft w:val="0"/>
              <w:marRight w:val="0"/>
              <w:marTop w:val="0"/>
              <w:marBottom w:val="0"/>
              <w:divBdr>
                <w:top w:val="none" w:sz="0" w:space="0" w:color="auto"/>
                <w:left w:val="none" w:sz="0" w:space="0" w:color="auto"/>
                <w:bottom w:val="none" w:sz="0" w:space="0" w:color="auto"/>
                <w:right w:val="none" w:sz="0" w:space="0" w:color="auto"/>
              </w:divBdr>
              <w:divsChild>
                <w:div w:id="1968198818">
                  <w:marLeft w:val="0"/>
                  <w:marRight w:val="0"/>
                  <w:marTop w:val="0"/>
                  <w:marBottom w:val="0"/>
                  <w:divBdr>
                    <w:top w:val="none" w:sz="0" w:space="0" w:color="auto"/>
                    <w:left w:val="none" w:sz="0" w:space="0" w:color="auto"/>
                    <w:bottom w:val="none" w:sz="0" w:space="0" w:color="auto"/>
                    <w:right w:val="none" w:sz="0" w:space="0" w:color="auto"/>
                  </w:divBdr>
                </w:div>
              </w:divsChild>
            </w:div>
            <w:div w:id="336003632">
              <w:marLeft w:val="0"/>
              <w:marRight w:val="0"/>
              <w:marTop w:val="0"/>
              <w:marBottom w:val="0"/>
              <w:divBdr>
                <w:top w:val="none" w:sz="0" w:space="0" w:color="auto"/>
                <w:left w:val="none" w:sz="0" w:space="0" w:color="auto"/>
                <w:bottom w:val="none" w:sz="0" w:space="0" w:color="auto"/>
                <w:right w:val="none" w:sz="0" w:space="0" w:color="auto"/>
              </w:divBdr>
              <w:divsChild>
                <w:div w:id="1868643563">
                  <w:marLeft w:val="0"/>
                  <w:marRight w:val="0"/>
                  <w:marTop w:val="0"/>
                  <w:marBottom w:val="0"/>
                  <w:divBdr>
                    <w:top w:val="none" w:sz="0" w:space="0" w:color="auto"/>
                    <w:left w:val="none" w:sz="0" w:space="0" w:color="auto"/>
                    <w:bottom w:val="none" w:sz="0" w:space="0" w:color="auto"/>
                    <w:right w:val="none" w:sz="0" w:space="0" w:color="auto"/>
                  </w:divBdr>
                </w:div>
              </w:divsChild>
            </w:div>
            <w:div w:id="1121000317">
              <w:marLeft w:val="0"/>
              <w:marRight w:val="0"/>
              <w:marTop w:val="0"/>
              <w:marBottom w:val="0"/>
              <w:divBdr>
                <w:top w:val="none" w:sz="0" w:space="0" w:color="auto"/>
                <w:left w:val="none" w:sz="0" w:space="0" w:color="auto"/>
                <w:bottom w:val="none" w:sz="0" w:space="0" w:color="auto"/>
                <w:right w:val="none" w:sz="0" w:space="0" w:color="auto"/>
              </w:divBdr>
              <w:divsChild>
                <w:div w:id="89473334">
                  <w:marLeft w:val="0"/>
                  <w:marRight w:val="0"/>
                  <w:marTop w:val="0"/>
                  <w:marBottom w:val="0"/>
                  <w:divBdr>
                    <w:top w:val="none" w:sz="0" w:space="0" w:color="auto"/>
                    <w:left w:val="none" w:sz="0" w:space="0" w:color="auto"/>
                    <w:bottom w:val="none" w:sz="0" w:space="0" w:color="auto"/>
                    <w:right w:val="none" w:sz="0" w:space="0" w:color="auto"/>
                  </w:divBdr>
                </w:div>
              </w:divsChild>
            </w:div>
            <w:div w:id="217936764">
              <w:marLeft w:val="0"/>
              <w:marRight w:val="0"/>
              <w:marTop w:val="0"/>
              <w:marBottom w:val="0"/>
              <w:divBdr>
                <w:top w:val="none" w:sz="0" w:space="0" w:color="auto"/>
                <w:left w:val="none" w:sz="0" w:space="0" w:color="auto"/>
                <w:bottom w:val="none" w:sz="0" w:space="0" w:color="auto"/>
                <w:right w:val="none" w:sz="0" w:space="0" w:color="auto"/>
              </w:divBdr>
              <w:divsChild>
                <w:div w:id="654459462">
                  <w:marLeft w:val="0"/>
                  <w:marRight w:val="0"/>
                  <w:marTop w:val="0"/>
                  <w:marBottom w:val="0"/>
                  <w:divBdr>
                    <w:top w:val="none" w:sz="0" w:space="0" w:color="auto"/>
                    <w:left w:val="none" w:sz="0" w:space="0" w:color="auto"/>
                    <w:bottom w:val="none" w:sz="0" w:space="0" w:color="auto"/>
                    <w:right w:val="none" w:sz="0" w:space="0" w:color="auto"/>
                  </w:divBdr>
                </w:div>
              </w:divsChild>
            </w:div>
            <w:div w:id="624582731">
              <w:marLeft w:val="0"/>
              <w:marRight w:val="0"/>
              <w:marTop w:val="0"/>
              <w:marBottom w:val="0"/>
              <w:divBdr>
                <w:top w:val="none" w:sz="0" w:space="0" w:color="auto"/>
                <w:left w:val="none" w:sz="0" w:space="0" w:color="auto"/>
                <w:bottom w:val="none" w:sz="0" w:space="0" w:color="auto"/>
                <w:right w:val="none" w:sz="0" w:space="0" w:color="auto"/>
              </w:divBdr>
              <w:divsChild>
                <w:div w:id="2097091700">
                  <w:marLeft w:val="0"/>
                  <w:marRight w:val="0"/>
                  <w:marTop w:val="0"/>
                  <w:marBottom w:val="0"/>
                  <w:divBdr>
                    <w:top w:val="none" w:sz="0" w:space="0" w:color="auto"/>
                    <w:left w:val="none" w:sz="0" w:space="0" w:color="auto"/>
                    <w:bottom w:val="none" w:sz="0" w:space="0" w:color="auto"/>
                    <w:right w:val="none" w:sz="0" w:space="0" w:color="auto"/>
                  </w:divBdr>
                </w:div>
              </w:divsChild>
            </w:div>
            <w:div w:id="64883630">
              <w:marLeft w:val="0"/>
              <w:marRight w:val="0"/>
              <w:marTop w:val="0"/>
              <w:marBottom w:val="0"/>
              <w:divBdr>
                <w:top w:val="none" w:sz="0" w:space="0" w:color="auto"/>
                <w:left w:val="none" w:sz="0" w:space="0" w:color="auto"/>
                <w:bottom w:val="none" w:sz="0" w:space="0" w:color="auto"/>
                <w:right w:val="none" w:sz="0" w:space="0" w:color="auto"/>
              </w:divBdr>
              <w:divsChild>
                <w:div w:id="1221818870">
                  <w:marLeft w:val="0"/>
                  <w:marRight w:val="0"/>
                  <w:marTop w:val="0"/>
                  <w:marBottom w:val="0"/>
                  <w:divBdr>
                    <w:top w:val="none" w:sz="0" w:space="0" w:color="auto"/>
                    <w:left w:val="none" w:sz="0" w:space="0" w:color="auto"/>
                    <w:bottom w:val="none" w:sz="0" w:space="0" w:color="auto"/>
                    <w:right w:val="none" w:sz="0" w:space="0" w:color="auto"/>
                  </w:divBdr>
                </w:div>
              </w:divsChild>
            </w:div>
            <w:div w:id="1908759430">
              <w:marLeft w:val="0"/>
              <w:marRight w:val="0"/>
              <w:marTop w:val="0"/>
              <w:marBottom w:val="0"/>
              <w:divBdr>
                <w:top w:val="none" w:sz="0" w:space="0" w:color="auto"/>
                <w:left w:val="none" w:sz="0" w:space="0" w:color="auto"/>
                <w:bottom w:val="none" w:sz="0" w:space="0" w:color="auto"/>
                <w:right w:val="none" w:sz="0" w:space="0" w:color="auto"/>
              </w:divBdr>
              <w:divsChild>
                <w:div w:id="678385896">
                  <w:marLeft w:val="0"/>
                  <w:marRight w:val="0"/>
                  <w:marTop w:val="0"/>
                  <w:marBottom w:val="0"/>
                  <w:divBdr>
                    <w:top w:val="none" w:sz="0" w:space="0" w:color="auto"/>
                    <w:left w:val="none" w:sz="0" w:space="0" w:color="auto"/>
                    <w:bottom w:val="none" w:sz="0" w:space="0" w:color="auto"/>
                    <w:right w:val="none" w:sz="0" w:space="0" w:color="auto"/>
                  </w:divBdr>
                </w:div>
              </w:divsChild>
            </w:div>
            <w:div w:id="1700620025">
              <w:marLeft w:val="0"/>
              <w:marRight w:val="0"/>
              <w:marTop w:val="0"/>
              <w:marBottom w:val="0"/>
              <w:divBdr>
                <w:top w:val="none" w:sz="0" w:space="0" w:color="auto"/>
                <w:left w:val="none" w:sz="0" w:space="0" w:color="auto"/>
                <w:bottom w:val="none" w:sz="0" w:space="0" w:color="auto"/>
                <w:right w:val="none" w:sz="0" w:space="0" w:color="auto"/>
              </w:divBdr>
              <w:divsChild>
                <w:div w:id="1300921762">
                  <w:marLeft w:val="0"/>
                  <w:marRight w:val="0"/>
                  <w:marTop w:val="0"/>
                  <w:marBottom w:val="0"/>
                  <w:divBdr>
                    <w:top w:val="none" w:sz="0" w:space="0" w:color="auto"/>
                    <w:left w:val="none" w:sz="0" w:space="0" w:color="auto"/>
                    <w:bottom w:val="none" w:sz="0" w:space="0" w:color="auto"/>
                    <w:right w:val="none" w:sz="0" w:space="0" w:color="auto"/>
                  </w:divBdr>
                </w:div>
              </w:divsChild>
            </w:div>
            <w:div w:id="1967350451">
              <w:marLeft w:val="0"/>
              <w:marRight w:val="0"/>
              <w:marTop w:val="0"/>
              <w:marBottom w:val="0"/>
              <w:divBdr>
                <w:top w:val="none" w:sz="0" w:space="0" w:color="auto"/>
                <w:left w:val="none" w:sz="0" w:space="0" w:color="auto"/>
                <w:bottom w:val="none" w:sz="0" w:space="0" w:color="auto"/>
                <w:right w:val="none" w:sz="0" w:space="0" w:color="auto"/>
              </w:divBdr>
              <w:divsChild>
                <w:div w:id="232204838">
                  <w:marLeft w:val="0"/>
                  <w:marRight w:val="0"/>
                  <w:marTop w:val="0"/>
                  <w:marBottom w:val="0"/>
                  <w:divBdr>
                    <w:top w:val="none" w:sz="0" w:space="0" w:color="auto"/>
                    <w:left w:val="none" w:sz="0" w:space="0" w:color="auto"/>
                    <w:bottom w:val="none" w:sz="0" w:space="0" w:color="auto"/>
                    <w:right w:val="none" w:sz="0" w:space="0" w:color="auto"/>
                  </w:divBdr>
                </w:div>
              </w:divsChild>
            </w:div>
            <w:div w:id="2088382198">
              <w:marLeft w:val="0"/>
              <w:marRight w:val="0"/>
              <w:marTop w:val="0"/>
              <w:marBottom w:val="0"/>
              <w:divBdr>
                <w:top w:val="none" w:sz="0" w:space="0" w:color="auto"/>
                <w:left w:val="none" w:sz="0" w:space="0" w:color="auto"/>
                <w:bottom w:val="none" w:sz="0" w:space="0" w:color="auto"/>
                <w:right w:val="none" w:sz="0" w:space="0" w:color="auto"/>
              </w:divBdr>
              <w:divsChild>
                <w:div w:id="293752494">
                  <w:marLeft w:val="0"/>
                  <w:marRight w:val="0"/>
                  <w:marTop w:val="0"/>
                  <w:marBottom w:val="0"/>
                  <w:divBdr>
                    <w:top w:val="none" w:sz="0" w:space="0" w:color="auto"/>
                    <w:left w:val="none" w:sz="0" w:space="0" w:color="auto"/>
                    <w:bottom w:val="none" w:sz="0" w:space="0" w:color="auto"/>
                    <w:right w:val="none" w:sz="0" w:space="0" w:color="auto"/>
                  </w:divBdr>
                </w:div>
              </w:divsChild>
            </w:div>
            <w:div w:id="1033657508">
              <w:marLeft w:val="0"/>
              <w:marRight w:val="0"/>
              <w:marTop w:val="0"/>
              <w:marBottom w:val="0"/>
              <w:divBdr>
                <w:top w:val="none" w:sz="0" w:space="0" w:color="auto"/>
                <w:left w:val="none" w:sz="0" w:space="0" w:color="auto"/>
                <w:bottom w:val="none" w:sz="0" w:space="0" w:color="auto"/>
                <w:right w:val="none" w:sz="0" w:space="0" w:color="auto"/>
              </w:divBdr>
              <w:divsChild>
                <w:div w:id="560361061">
                  <w:marLeft w:val="0"/>
                  <w:marRight w:val="0"/>
                  <w:marTop w:val="0"/>
                  <w:marBottom w:val="0"/>
                  <w:divBdr>
                    <w:top w:val="none" w:sz="0" w:space="0" w:color="auto"/>
                    <w:left w:val="none" w:sz="0" w:space="0" w:color="auto"/>
                    <w:bottom w:val="none" w:sz="0" w:space="0" w:color="auto"/>
                    <w:right w:val="none" w:sz="0" w:space="0" w:color="auto"/>
                  </w:divBdr>
                </w:div>
              </w:divsChild>
            </w:div>
            <w:div w:id="252248472">
              <w:marLeft w:val="0"/>
              <w:marRight w:val="0"/>
              <w:marTop w:val="0"/>
              <w:marBottom w:val="0"/>
              <w:divBdr>
                <w:top w:val="none" w:sz="0" w:space="0" w:color="auto"/>
                <w:left w:val="none" w:sz="0" w:space="0" w:color="auto"/>
                <w:bottom w:val="none" w:sz="0" w:space="0" w:color="auto"/>
                <w:right w:val="none" w:sz="0" w:space="0" w:color="auto"/>
              </w:divBdr>
              <w:divsChild>
                <w:div w:id="757676980">
                  <w:marLeft w:val="0"/>
                  <w:marRight w:val="0"/>
                  <w:marTop w:val="0"/>
                  <w:marBottom w:val="0"/>
                  <w:divBdr>
                    <w:top w:val="none" w:sz="0" w:space="0" w:color="auto"/>
                    <w:left w:val="none" w:sz="0" w:space="0" w:color="auto"/>
                    <w:bottom w:val="none" w:sz="0" w:space="0" w:color="auto"/>
                    <w:right w:val="none" w:sz="0" w:space="0" w:color="auto"/>
                  </w:divBdr>
                </w:div>
              </w:divsChild>
            </w:div>
            <w:div w:id="1535772609">
              <w:marLeft w:val="0"/>
              <w:marRight w:val="0"/>
              <w:marTop w:val="0"/>
              <w:marBottom w:val="0"/>
              <w:divBdr>
                <w:top w:val="none" w:sz="0" w:space="0" w:color="auto"/>
                <w:left w:val="none" w:sz="0" w:space="0" w:color="auto"/>
                <w:bottom w:val="none" w:sz="0" w:space="0" w:color="auto"/>
                <w:right w:val="none" w:sz="0" w:space="0" w:color="auto"/>
              </w:divBdr>
              <w:divsChild>
                <w:div w:id="933828088">
                  <w:marLeft w:val="0"/>
                  <w:marRight w:val="0"/>
                  <w:marTop w:val="0"/>
                  <w:marBottom w:val="0"/>
                  <w:divBdr>
                    <w:top w:val="none" w:sz="0" w:space="0" w:color="auto"/>
                    <w:left w:val="none" w:sz="0" w:space="0" w:color="auto"/>
                    <w:bottom w:val="none" w:sz="0" w:space="0" w:color="auto"/>
                    <w:right w:val="none" w:sz="0" w:space="0" w:color="auto"/>
                  </w:divBdr>
                </w:div>
              </w:divsChild>
            </w:div>
            <w:div w:id="1759211578">
              <w:marLeft w:val="0"/>
              <w:marRight w:val="0"/>
              <w:marTop w:val="0"/>
              <w:marBottom w:val="0"/>
              <w:divBdr>
                <w:top w:val="none" w:sz="0" w:space="0" w:color="auto"/>
                <w:left w:val="none" w:sz="0" w:space="0" w:color="auto"/>
                <w:bottom w:val="none" w:sz="0" w:space="0" w:color="auto"/>
                <w:right w:val="none" w:sz="0" w:space="0" w:color="auto"/>
              </w:divBdr>
              <w:divsChild>
                <w:div w:id="336883906">
                  <w:marLeft w:val="0"/>
                  <w:marRight w:val="0"/>
                  <w:marTop w:val="0"/>
                  <w:marBottom w:val="0"/>
                  <w:divBdr>
                    <w:top w:val="none" w:sz="0" w:space="0" w:color="auto"/>
                    <w:left w:val="none" w:sz="0" w:space="0" w:color="auto"/>
                    <w:bottom w:val="none" w:sz="0" w:space="0" w:color="auto"/>
                    <w:right w:val="none" w:sz="0" w:space="0" w:color="auto"/>
                  </w:divBdr>
                </w:div>
              </w:divsChild>
            </w:div>
            <w:div w:id="1136024627">
              <w:marLeft w:val="0"/>
              <w:marRight w:val="0"/>
              <w:marTop w:val="0"/>
              <w:marBottom w:val="0"/>
              <w:divBdr>
                <w:top w:val="none" w:sz="0" w:space="0" w:color="auto"/>
                <w:left w:val="none" w:sz="0" w:space="0" w:color="auto"/>
                <w:bottom w:val="none" w:sz="0" w:space="0" w:color="auto"/>
                <w:right w:val="none" w:sz="0" w:space="0" w:color="auto"/>
              </w:divBdr>
              <w:divsChild>
                <w:div w:id="285283848">
                  <w:marLeft w:val="0"/>
                  <w:marRight w:val="0"/>
                  <w:marTop w:val="0"/>
                  <w:marBottom w:val="0"/>
                  <w:divBdr>
                    <w:top w:val="none" w:sz="0" w:space="0" w:color="auto"/>
                    <w:left w:val="none" w:sz="0" w:space="0" w:color="auto"/>
                    <w:bottom w:val="none" w:sz="0" w:space="0" w:color="auto"/>
                    <w:right w:val="none" w:sz="0" w:space="0" w:color="auto"/>
                  </w:divBdr>
                </w:div>
              </w:divsChild>
            </w:div>
            <w:div w:id="5135439">
              <w:marLeft w:val="0"/>
              <w:marRight w:val="0"/>
              <w:marTop w:val="0"/>
              <w:marBottom w:val="0"/>
              <w:divBdr>
                <w:top w:val="none" w:sz="0" w:space="0" w:color="auto"/>
                <w:left w:val="none" w:sz="0" w:space="0" w:color="auto"/>
                <w:bottom w:val="none" w:sz="0" w:space="0" w:color="auto"/>
                <w:right w:val="none" w:sz="0" w:space="0" w:color="auto"/>
              </w:divBdr>
              <w:divsChild>
                <w:div w:id="855264538">
                  <w:marLeft w:val="0"/>
                  <w:marRight w:val="0"/>
                  <w:marTop w:val="0"/>
                  <w:marBottom w:val="0"/>
                  <w:divBdr>
                    <w:top w:val="none" w:sz="0" w:space="0" w:color="auto"/>
                    <w:left w:val="none" w:sz="0" w:space="0" w:color="auto"/>
                    <w:bottom w:val="none" w:sz="0" w:space="0" w:color="auto"/>
                    <w:right w:val="none" w:sz="0" w:space="0" w:color="auto"/>
                  </w:divBdr>
                </w:div>
              </w:divsChild>
            </w:div>
            <w:div w:id="826213837">
              <w:marLeft w:val="0"/>
              <w:marRight w:val="0"/>
              <w:marTop w:val="0"/>
              <w:marBottom w:val="0"/>
              <w:divBdr>
                <w:top w:val="none" w:sz="0" w:space="0" w:color="auto"/>
                <w:left w:val="none" w:sz="0" w:space="0" w:color="auto"/>
                <w:bottom w:val="none" w:sz="0" w:space="0" w:color="auto"/>
                <w:right w:val="none" w:sz="0" w:space="0" w:color="auto"/>
              </w:divBdr>
              <w:divsChild>
                <w:div w:id="19374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623">
          <w:marLeft w:val="0"/>
          <w:marRight w:val="0"/>
          <w:marTop w:val="0"/>
          <w:marBottom w:val="0"/>
          <w:divBdr>
            <w:top w:val="none" w:sz="0" w:space="0" w:color="auto"/>
            <w:left w:val="none" w:sz="0" w:space="0" w:color="auto"/>
            <w:bottom w:val="none" w:sz="0" w:space="0" w:color="auto"/>
            <w:right w:val="none" w:sz="0" w:space="0" w:color="auto"/>
          </w:divBdr>
          <w:divsChild>
            <w:div w:id="1099057560">
              <w:marLeft w:val="0"/>
              <w:marRight w:val="0"/>
              <w:marTop w:val="0"/>
              <w:marBottom w:val="0"/>
              <w:divBdr>
                <w:top w:val="none" w:sz="0" w:space="0" w:color="auto"/>
                <w:left w:val="none" w:sz="0" w:space="0" w:color="auto"/>
                <w:bottom w:val="none" w:sz="0" w:space="0" w:color="auto"/>
                <w:right w:val="none" w:sz="0" w:space="0" w:color="auto"/>
              </w:divBdr>
            </w:div>
          </w:divsChild>
        </w:div>
        <w:div w:id="37049818">
          <w:marLeft w:val="0"/>
          <w:marRight w:val="0"/>
          <w:marTop w:val="0"/>
          <w:marBottom w:val="0"/>
          <w:divBdr>
            <w:top w:val="none" w:sz="0" w:space="0" w:color="auto"/>
            <w:left w:val="none" w:sz="0" w:space="0" w:color="auto"/>
            <w:bottom w:val="none" w:sz="0" w:space="0" w:color="auto"/>
            <w:right w:val="none" w:sz="0" w:space="0" w:color="auto"/>
          </w:divBdr>
          <w:divsChild>
            <w:div w:id="243800453">
              <w:marLeft w:val="0"/>
              <w:marRight w:val="0"/>
              <w:marTop w:val="0"/>
              <w:marBottom w:val="0"/>
              <w:divBdr>
                <w:top w:val="none" w:sz="0" w:space="0" w:color="auto"/>
                <w:left w:val="none" w:sz="0" w:space="0" w:color="auto"/>
                <w:bottom w:val="none" w:sz="0" w:space="0" w:color="auto"/>
                <w:right w:val="none" w:sz="0" w:space="0" w:color="auto"/>
              </w:divBdr>
            </w:div>
          </w:divsChild>
        </w:div>
        <w:div w:id="1537818380">
          <w:marLeft w:val="0"/>
          <w:marRight w:val="0"/>
          <w:marTop w:val="0"/>
          <w:marBottom w:val="0"/>
          <w:divBdr>
            <w:top w:val="none" w:sz="0" w:space="0" w:color="auto"/>
            <w:left w:val="none" w:sz="0" w:space="0" w:color="auto"/>
            <w:bottom w:val="none" w:sz="0" w:space="0" w:color="auto"/>
            <w:right w:val="none" w:sz="0" w:space="0" w:color="auto"/>
          </w:divBdr>
          <w:divsChild>
            <w:div w:id="570628237">
              <w:marLeft w:val="0"/>
              <w:marRight w:val="0"/>
              <w:marTop w:val="0"/>
              <w:marBottom w:val="0"/>
              <w:divBdr>
                <w:top w:val="none" w:sz="0" w:space="0" w:color="auto"/>
                <w:left w:val="none" w:sz="0" w:space="0" w:color="auto"/>
                <w:bottom w:val="none" w:sz="0" w:space="0" w:color="auto"/>
                <w:right w:val="none" w:sz="0" w:space="0" w:color="auto"/>
              </w:divBdr>
            </w:div>
          </w:divsChild>
        </w:div>
        <w:div w:id="17707576">
          <w:marLeft w:val="0"/>
          <w:marRight w:val="0"/>
          <w:marTop w:val="0"/>
          <w:marBottom w:val="0"/>
          <w:divBdr>
            <w:top w:val="none" w:sz="0" w:space="0" w:color="auto"/>
            <w:left w:val="none" w:sz="0" w:space="0" w:color="auto"/>
            <w:bottom w:val="none" w:sz="0" w:space="0" w:color="auto"/>
            <w:right w:val="none" w:sz="0" w:space="0" w:color="auto"/>
          </w:divBdr>
          <w:divsChild>
            <w:div w:id="1269508059">
              <w:marLeft w:val="0"/>
              <w:marRight w:val="0"/>
              <w:marTop w:val="0"/>
              <w:marBottom w:val="0"/>
              <w:divBdr>
                <w:top w:val="none" w:sz="0" w:space="0" w:color="auto"/>
                <w:left w:val="none" w:sz="0" w:space="0" w:color="auto"/>
                <w:bottom w:val="none" w:sz="0" w:space="0" w:color="auto"/>
                <w:right w:val="none" w:sz="0" w:space="0" w:color="auto"/>
              </w:divBdr>
            </w:div>
          </w:divsChild>
        </w:div>
        <w:div w:id="1309628228">
          <w:marLeft w:val="0"/>
          <w:marRight w:val="0"/>
          <w:marTop w:val="0"/>
          <w:marBottom w:val="0"/>
          <w:divBdr>
            <w:top w:val="none" w:sz="0" w:space="0" w:color="auto"/>
            <w:left w:val="none" w:sz="0" w:space="0" w:color="auto"/>
            <w:bottom w:val="none" w:sz="0" w:space="0" w:color="auto"/>
            <w:right w:val="none" w:sz="0" w:space="0" w:color="auto"/>
          </w:divBdr>
          <w:divsChild>
            <w:div w:id="306055791">
              <w:marLeft w:val="0"/>
              <w:marRight w:val="0"/>
              <w:marTop w:val="0"/>
              <w:marBottom w:val="0"/>
              <w:divBdr>
                <w:top w:val="none" w:sz="0" w:space="0" w:color="auto"/>
                <w:left w:val="none" w:sz="0" w:space="0" w:color="auto"/>
                <w:bottom w:val="none" w:sz="0" w:space="0" w:color="auto"/>
                <w:right w:val="none" w:sz="0" w:space="0" w:color="auto"/>
              </w:divBdr>
            </w:div>
          </w:divsChild>
        </w:div>
        <w:div w:id="1147824002">
          <w:marLeft w:val="0"/>
          <w:marRight w:val="0"/>
          <w:marTop w:val="0"/>
          <w:marBottom w:val="0"/>
          <w:divBdr>
            <w:top w:val="none" w:sz="0" w:space="0" w:color="auto"/>
            <w:left w:val="none" w:sz="0" w:space="0" w:color="auto"/>
            <w:bottom w:val="none" w:sz="0" w:space="0" w:color="auto"/>
            <w:right w:val="none" w:sz="0" w:space="0" w:color="auto"/>
          </w:divBdr>
          <w:divsChild>
            <w:div w:id="1816218211">
              <w:marLeft w:val="0"/>
              <w:marRight w:val="0"/>
              <w:marTop w:val="0"/>
              <w:marBottom w:val="0"/>
              <w:divBdr>
                <w:top w:val="none" w:sz="0" w:space="0" w:color="auto"/>
                <w:left w:val="none" w:sz="0" w:space="0" w:color="auto"/>
                <w:bottom w:val="none" w:sz="0" w:space="0" w:color="auto"/>
                <w:right w:val="none" w:sz="0" w:space="0" w:color="auto"/>
              </w:divBdr>
            </w:div>
          </w:divsChild>
        </w:div>
        <w:div w:id="1575706040">
          <w:marLeft w:val="0"/>
          <w:marRight w:val="0"/>
          <w:marTop w:val="0"/>
          <w:marBottom w:val="0"/>
          <w:divBdr>
            <w:top w:val="none" w:sz="0" w:space="0" w:color="auto"/>
            <w:left w:val="none" w:sz="0" w:space="0" w:color="auto"/>
            <w:bottom w:val="none" w:sz="0" w:space="0" w:color="auto"/>
            <w:right w:val="none" w:sz="0" w:space="0" w:color="auto"/>
          </w:divBdr>
          <w:divsChild>
            <w:div w:id="154106594">
              <w:marLeft w:val="0"/>
              <w:marRight w:val="0"/>
              <w:marTop w:val="0"/>
              <w:marBottom w:val="0"/>
              <w:divBdr>
                <w:top w:val="none" w:sz="0" w:space="0" w:color="auto"/>
                <w:left w:val="none" w:sz="0" w:space="0" w:color="auto"/>
                <w:bottom w:val="none" w:sz="0" w:space="0" w:color="auto"/>
                <w:right w:val="none" w:sz="0" w:space="0" w:color="auto"/>
              </w:divBdr>
            </w:div>
          </w:divsChild>
        </w:div>
        <w:div w:id="828594715">
          <w:marLeft w:val="0"/>
          <w:marRight w:val="0"/>
          <w:marTop w:val="0"/>
          <w:marBottom w:val="0"/>
          <w:divBdr>
            <w:top w:val="none" w:sz="0" w:space="0" w:color="auto"/>
            <w:left w:val="none" w:sz="0" w:space="0" w:color="auto"/>
            <w:bottom w:val="none" w:sz="0" w:space="0" w:color="auto"/>
            <w:right w:val="none" w:sz="0" w:space="0" w:color="auto"/>
          </w:divBdr>
          <w:divsChild>
            <w:div w:id="296961000">
              <w:marLeft w:val="0"/>
              <w:marRight w:val="0"/>
              <w:marTop w:val="0"/>
              <w:marBottom w:val="0"/>
              <w:divBdr>
                <w:top w:val="none" w:sz="0" w:space="0" w:color="auto"/>
                <w:left w:val="none" w:sz="0" w:space="0" w:color="auto"/>
                <w:bottom w:val="none" w:sz="0" w:space="0" w:color="auto"/>
                <w:right w:val="none" w:sz="0" w:space="0" w:color="auto"/>
              </w:divBdr>
            </w:div>
          </w:divsChild>
        </w:div>
        <w:div w:id="1407654909">
          <w:marLeft w:val="0"/>
          <w:marRight w:val="0"/>
          <w:marTop w:val="0"/>
          <w:marBottom w:val="0"/>
          <w:divBdr>
            <w:top w:val="none" w:sz="0" w:space="0" w:color="auto"/>
            <w:left w:val="none" w:sz="0" w:space="0" w:color="auto"/>
            <w:bottom w:val="none" w:sz="0" w:space="0" w:color="auto"/>
            <w:right w:val="none" w:sz="0" w:space="0" w:color="auto"/>
          </w:divBdr>
          <w:divsChild>
            <w:div w:id="1544907135">
              <w:marLeft w:val="0"/>
              <w:marRight w:val="0"/>
              <w:marTop w:val="0"/>
              <w:marBottom w:val="0"/>
              <w:divBdr>
                <w:top w:val="none" w:sz="0" w:space="0" w:color="auto"/>
                <w:left w:val="none" w:sz="0" w:space="0" w:color="auto"/>
                <w:bottom w:val="none" w:sz="0" w:space="0" w:color="auto"/>
                <w:right w:val="none" w:sz="0" w:space="0" w:color="auto"/>
              </w:divBdr>
            </w:div>
          </w:divsChild>
        </w:div>
        <w:div w:id="1969890271">
          <w:marLeft w:val="0"/>
          <w:marRight w:val="0"/>
          <w:marTop w:val="0"/>
          <w:marBottom w:val="0"/>
          <w:divBdr>
            <w:top w:val="none" w:sz="0" w:space="0" w:color="auto"/>
            <w:left w:val="none" w:sz="0" w:space="0" w:color="auto"/>
            <w:bottom w:val="none" w:sz="0" w:space="0" w:color="auto"/>
            <w:right w:val="none" w:sz="0" w:space="0" w:color="auto"/>
          </w:divBdr>
          <w:divsChild>
            <w:div w:id="1265459870">
              <w:marLeft w:val="0"/>
              <w:marRight w:val="0"/>
              <w:marTop w:val="0"/>
              <w:marBottom w:val="0"/>
              <w:divBdr>
                <w:top w:val="none" w:sz="0" w:space="0" w:color="auto"/>
                <w:left w:val="none" w:sz="0" w:space="0" w:color="auto"/>
                <w:bottom w:val="none" w:sz="0" w:space="0" w:color="auto"/>
                <w:right w:val="none" w:sz="0" w:space="0" w:color="auto"/>
              </w:divBdr>
            </w:div>
          </w:divsChild>
        </w:div>
        <w:div w:id="1781292330">
          <w:marLeft w:val="0"/>
          <w:marRight w:val="0"/>
          <w:marTop w:val="0"/>
          <w:marBottom w:val="0"/>
          <w:divBdr>
            <w:top w:val="none" w:sz="0" w:space="0" w:color="auto"/>
            <w:left w:val="none" w:sz="0" w:space="0" w:color="auto"/>
            <w:bottom w:val="none" w:sz="0" w:space="0" w:color="auto"/>
            <w:right w:val="none" w:sz="0" w:space="0" w:color="auto"/>
          </w:divBdr>
          <w:divsChild>
            <w:div w:id="929120834">
              <w:marLeft w:val="0"/>
              <w:marRight w:val="0"/>
              <w:marTop w:val="0"/>
              <w:marBottom w:val="0"/>
              <w:divBdr>
                <w:top w:val="none" w:sz="0" w:space="0" w:color="auto"/>
                <w:left w:val="none" w:sz="0" w:space="0" w:color="auto"/>
                <w:bottom w:val="none" w:sz="0" w:space="0" w:color="auto"/>
                <w:right w:val="none" w:sz="0" w:space="0" w:color="auto"/>
              </w:divBdr>
            </w:div>
          </w:divsChild>
        </w:div>
        <w:div w:id="952328049">
          <w:marLeft w:val="0"/>
          <w:marRight w:val="0"/>
          <w:marTop w:val="0"/>
          <w:marBottom w:val="0"/>
          <w:divBdr>
            <w:top w:val="none" w:sz="0" w:space="0" w:color="auto"/>
            <w:left w:val="none" w:sz="0" w:space="0" w:color="auto"/>
            <w:bottom w:val="none" w:sz="0" w:space="0" w:color="auto"/>
            <w:right w:val="none" w:sz="0" w:space="0" w:color="auto"/>
          </w:divBdr>
          <w:divsChild>
            <w:div w:id="644161153">
              <w:marLeft w:val="0"/>
              <w:marRight w:val="0"/>
              <w:marTop w:val="0"/>
              <w:marBottom w:val="0"/>
              <w:divBdr>
                <w:top w:val="none" w:sz="0" w:space="0" w:color="auto"/>
                <w:left w:val="none" w:sz="0" w:space="0" w:color="auto"/>
                <w:bottom w:val="none" w:sz="0" w:space="0" w:color="auto"/>
                <w:right w:val="none" w:sz="0" w:space="0" w:color="auto"/>
              </w:divBdr>
            </w:div>
          </w:divsChild>
        </w:div>
        <w:div w:id="1122766203">
          <w:marLeft w:val="0"/>
          <w:marRight w:val="0"/>
          <w:marTop w:val="0"/>
          <w:marBottom w:val="0"/>
          <w:divBdr>
            <w:top w:val="none" w:sz="0" w:space="0" w:color="auto"/>
            <w:left w:val="none" w:sz="0" w:space="0" w:color="auto"/>
            <w:bottom w:val="none" w:sz="0" w:space="0" w:color="auto"/>
            <w:right w:val="none" w:sz="0" w:space="0" w:color="auto"/>
          </w:divBdr>
          <w:divsChild>
            <w:div w:id="153230613">
              <w:marLeft w:val="0"/>
              <w:marRight w:val="0"/>
              <w:marTop w:val="0"/>
              <w:marBottom w:val="0"/>
              <w:divBdr>
                <w:top w:val="none" w:sz="0" w:space="0" w:color="auto"/>
                <w:left w:val="none" w:sz="0" w:space="0" w:color="auto"/>
                <w:bottom w:val="none" w:sz="0" w:space="0" w:color="auto"/>
                <w:right w:val="none" w:sz="0" w:space="0" w:color="auto"/>
              </w:divBdr>
            </w:div>
          </w:divsChild>
        </w:div>
        <w:div w:id="1988897083">
          <w:marLeft w:val="0"/>
          <w:marRight w:val="0"/>
          <w:marTop w:val="0"/>
          <w:marBottom w:val="0"/>
          <w:divBdr>
            <w:top w:val="none" w:sz="0" w:space="0" w:color="auto"/>
            <w:left w:val="none" w:sz="0" w:space="0" w:color="auto"/>
            <w:bottom w:val="none" w:sz="0" w:space="0" w:color="auto"/>
            <w:right w:val="none" w:sz="0" w:space="0" w:color="auto"/>
          </w:divBdr>
          <w:divsChild>
            <w:div w:id="723022682">
              <w:marLeft w:val="0"/>
              <w:marRight w:val="0"/>
              <w:marTop w:val="0"/>
              <w:marBottom w:val="0"/>
              <w:divBdr>
                <w:top w:val="none" w:sz="0" w:space="0" w:color="auto"/>
                <w:left w:val="none" w:sz="0" w:space="0" w:color="auto"/>
                <w:bottom w:val="none" w:sz="0" w:space="0" w:color="auto"/>
                <w:right w:val="none" w:sz="0" w:space="0" w:color="auto"/>
              </w:divBdr>
            </w:div>
          </w:divsChild>
        </w:div>
        <w:div w:id="133108069">
          <w:marLeft w:val="0"/>
          <w:marRight w:val="0"/>
          <w:marTop w:val="0"/>
          <w:marBottom w:val="0"/>
          <w:divBdr>
            <w:top w:val="none" w:sz="0" w:space="0" w:color="auto"/>
            <w:left w:val="none" w:sz="0" w:space="0" w:color="auto"/>
            <w:bottom w:val="none" w:sz="0" w:space="0" w:color="auto"/>
            <w:right w:val="none" w:sz="0" w:space="0" w:color="auto"/>
          </w:divBdr>
          <w:divsChild>
            <w:div w:id="1612322250">
              <w:marLeft w:val="0"/>
              <w:marRight w:val="0"/>
              <w:marTop w:val="0"/>
              <w:marBottom w:val="0"/>
              <w:divBdr>
                <w:top w:val="none" w:sz="0" w:space="0" w:color="auto"/>
                <w:left w:val="none" w:sz="0" w:space="0" w:color="auto"/>
                <w:bottom w:val="none" w:sz="0" w:space="0" w:color="auto"/>
                <w:right w:val="none" w:sz="0" w:space="0" w:color="auto"/>
              </w:divBdr>
            </w:div>
          </w:divsChild>
        </w:div>
        <w:div w:id="1597328661">
          <w:marLeft w:val="0"/>
          <w:marRight w:val="0"/>
          <w:marTop w:val="0"/>
          <w:marBottom w:val="0"/>
          <w:divBdr>
            <w:top w:val="none" w:sz="0" w:space="0" w:color="auto"/>
            <w:left w:val="none" w:sz="0" w:space="0" w:color="auto"/>
            <w:bottom w:val="none" w:sz="0" w:space="0" w:color="auto"/>
            <w:right w:val="none" w:sz="0" w:space="0" w:color="auto"/>
          </w:divBdr>
          <w:divsChild>
            <w:div w:id="1542090679">
              <w:marLeft w:val="0"/>
              <w:marRight w:val="0"/>
              <w:marTop w:val="0"/>
              <w:marBottom w:val="0"/>
              <w:divBdr>
                <w:top w:val="none" w:sz="0" w:space="0" w:color="auto"/>
                <w:left w:val="none" w:sz="0" w:space="0" w:color="auto"/>
                <w:bottom w:val="none" w:sz="0" w:space="0" w:color="auto"/>
                <w:right w:val="none" w:sz="0" w:space="0" w:color="auto"/>
              </w:divBdr>
            </w:div>
          </w:divsChild>
        </w:div>
        <w:div w:id="1548879230">
          <w:marLeft w:val="0"/>
          <w:marRight w:val="0"/>
          <w:marTop w:val="0"/>
          <w:marBottom w:val="0"/>
          <w:divBdr>
            <w:top w:val="none" w:sz="0" w:space="0" w:color="auto"/>
            <w:left w:val="none" w:sz="0" w:space="0" w:color="auto"/>
            <w:bottom w:val="none" w:sz="0" w:space="0" w:color="auto"/>
            <w:right w:val="none" w:sz="0" w:space="0" w:color="auto"/>
          </w:divBdr>
          <w:divsChild>
            <w:div w:id="1332758368">
              <w:marLeft w:val="0"/>
              <w:marRight w:val="0"/>
              <w:marTop w:val="0"/>
              <w:marBottom w:val="0"/>
              <w:divBdr>
                <w:top w:val="none" w:sz="0" w:space="0" w:color="auto"/>
                <w:left w:val="none" w:sz="0" w:space="0" w:color="auto"/>
                <w:bottom w:val="none" w:sz="0" w:space="0" w:color="auto"/>
                <w:right w:val="none" w:sz="0" w:space="0" w:color="auto"/>
              </w:divBdr>
            </w:div>
          </w:divsChild>
        </w:div>
        <w:div w:id="1678582100">
          <w:marLeft w:val="0"/>
          <w:marRight w:val="0"/>
          <w:marTop w:val="0"/>
          <w:marBottom w:val="0"/>
          <w:divBdr>
            <w:top w:val="none" w:sz="0" w:space="0" w:color="auto"/>
            <w:left w:val="none" w:sz="0" w:space="0" w:color="auto"/>
            <w:bottom w:val="none" w:sz="0" w:space="0" w:color="auto"/>
            <w:right w:val="none" w:sz="0" w:space="0" w:color="auto"/>
          </w:divBdr>
          <w:divsChild>
            <w:div w:id="856621852">
              <w:marLeft w:val="0"/>
              <w:marRight w:val="0"/>
              <w:marTop w:val="0"/>
              <w:marBottom w:val="0"/>
              <w:divBdr>
                <w:top w:val="none" w:sz="0" w:space="0" w:color="auto"/>
                <w:left w:val="none" w:sz="0" w:space="0" w:color="auto"/>
                <w:bottom w:val="none" w:sz="0" w:space="0" w:color="auto"/>
                <w:right w:val="none" w:sz="0" w:space="0" w:color="auto"/>
              </w:divBdr>
            </w:div>
          </w:divsChild>
        </w:div>
        <w:div w:id="1255360331">
          <w:marLeft w:val="0"/>
          <w:marRight w:val="0"/>
          <w:marTop w:val="0"/>
          <w:marBottom w:val="0"/>
          <w:divBdr>
            <w:top w:val="none" w:sz="0" w:space="0" w:color="auto"/>
            <w:left w:val="none" w:sz="0" w:space="0" w:color="auto"/>
            <w:bottom w:val="none" w:sz="0" w:space="0" w:color="auto"/>
            <w:right w:val="none" w:sz="0" w:space="0" w:color="auto"/>
          </w:divBdr>
          <w:divsChild>
            <w:div w:id="666900457">
              <w:marLeft w:val="0"/>
              <w:marRight w:val="0"/>
              <w:marTop w:val="0"/>
              <w:marBottom w:val="0"/>
              <w:divBdr>
                <w:top w:val="none" w:sz="0" w:space="0" w:color="auto"/>
                <w:left w:val="none" w:sz="0" w:space="0" w:color="auto"/>
                <w:bottom w:val="none" w:sz="0" w:space="0" w:color="auto"/>
                <w:right w:val="none" w:sz="0" w:space="0" w:color="auto"/>
              </w:divBdr>
            </w:div>
          </w:divsChild>
        </w:div>
        <w:div w:id="1524661628">
          <w:marLeft w:val="0"/>
          <w:marRight w:val="0"/>
          <w:marTop w:val="0"/>
          <w:marBottom w:val="0"/>
          <w:divBdr>
            <w:top w:val="none" w:sz="0" w:space="0" w:color="auto"/>
            <w:left w:val="none" w:sz="0" w:space="0" w:color="auto"/>
            <w:bottom w:val="none" w:sz="0" w:space="0" w:color="auto"/>
            <w:right w:val="none" w:sz="0" w:space="0" w:color="auto"/>
          </w:divBdr>
          <w:divsChild>
            <w:div w:id="430974117">
              <w:marLeft w:val="0"/>
              <w:marRight w:val="0"/>
              <w:marTop w:val="0"/>
              <w:marBottom w:val="0"/>
              <w:divBdr>
                <w:top w:val="none" w:sz="0" w:space="0" w:color="auto"/>
                <w:left w:val="none" w:sz="0" w:space="0" w:color="auto"/>
                <w:bottom w:val="none" w:sz="0" w:space="0" w:color="auto"/>
                <w:right w:val="none" w:sz="0" w:space="0" w:color="auto"/>
              </w:divBdr>
            </w:div>
          </w:divsChild>
        </w:div>
        <w:div w:id="1595359257">
          <w:marLeft w:val="0"/>
          <w:marRight w:val="0"/>
          <w:marTop w:val="0"/>
          <w:marBottom w:val="0"/>
          <w:divBdr>
            <w:top w:val="none" w:sz="0" w:space="0" w:color="auto"/>
            <w:left w:val="none" w:sz="0" w:space="0" w:color="auto"/>
            <w:bottom w:val="none" w:sz="0" w:space="0" w:color="auto"/>
            <w:right w:val="none" w:sz="0" w:space="0" w:color="auto"/>
          </w:divBdr>
          <w:divsChild>
            <w:div w:id="879561007">
              <w:marLeft w:val="0"/>
              <w:marRight w:val="0"/>
              <w:marTop w:val="0"/>
              <w:marBottom w:val="0"/>
              <w:divBdr>
                <w:top w:val="none" w:sz="0" w:space="0" w:color="auto"/>
                <w:left w:val="none" w:sz="0" w:space="0" w:color="auto"/>
                <w:bottom w:val="none" w:sz="0" w:space="0" w:color="auto"/>
                <w:right w:val="none" w:sz="0" w:space="0" w:color="auto"/>
              </w:divBdr>
            </w:div>
          </w:divsChild>
        </w:div>
        <w:div w:id="1053385686">
          <w:marLeft w:val="0"/>
          <w:marRight w:val="0"/>
          <w:marTop w:val="0"/>
          <w:marBottom w:val="0"/>
          <w:divBdr>
            <w:top w:val="none" w:sz="0" w:space="0" w:color="auto"/>
            <w:left w:val="none" w:sz="0" w:space="0" w:color="auto"/>
            <w:bottom w:val="none" w:sz="0" w:space="0" w:color="auto"/>
            <w:right w:val="none" w:sz="0" w:space="0" w:color="auto"/>
          </w:divBdr>
          <w:divsChild>
            <w:div w:id="363603085">
              <w:marLeft w:val="0"/>
              <w:marRight w:val="0"/>
              <w:marTop w:val="0"/>
              <w:marBottom w:val="0"/>
              <w:divBdr>
                <w:top w:val="none" w:sz="0" w:space="0" w:color="auto"/>
                <w:left w:val="none" w:sz="0" w:space="0" w:color="auto"/>
                <w:bottom w:val="none" w:sz="0" w:space="0" w:color="auto"/>
                <w:right w:val="none" w:sz="0" w:space="0" w:color="auto"/>
              </w:divBdr>
            </w:div>
          </w:divsChild>
        </w:div>
        <w:div w:id="129370455">
          <w:marLeft w:val="0"/>
          <w:marRight w:val="0"/>
          <w:marTop w:val="0"/>
          <w:marBottom w:val="0"/>
          <w:divBdr>
            <w:top w:val="none" w:sz="0" w:space="0" w:color="auto"/>
            <w:left w:val="none" w:sz="0" w:space="0" w:color="auto"/>
            <w:bottom w:val="none" w:sz="0" w:space="0" w:color="auto"/>
            <w:right w:val="none" w:sz="0" w:space="0" w:color="auto"/>
          </w:divBdr>
          <w:divsChild>
            <w:div w:id="864174448">
              <w:marLeft w:val="0"/>
              <w:marRight w:val="0"/>
              <w:marTop w:val="0"/>
              <w:marBottom w:val="0"/>
              <w:divBdr>
                <w:top w:val="none" w:sz="0" w:space="0" w:color="auto"/>
                <w:left w:val="none" w:sz="0" w:space="0" w:color="auto"/>
                <w:bottom w:val="none" w:sz="0" w:space="0" w:color="auto"/>
                <w:right w:val="none" w:sz="0" w:space="0" w:color="auto"/>
              </w:divBdr>
            </w:div>
          </w:divsChild>
        </w:div>
        <w:div w:id="761072197">
          <w:marLeft w:val="0"/>
          <w:marRight w:val="0"/>
          <w:marTop w:val="0"/>
          <w:marBottom w:val="0"/>
          <w:divBdr>
            <w:top w:val="none" w:sz="0" w:space="0" w:color="auto"/>
            <w:left w:val="none" w:sz="0" w:space="0" w:color="auto"/>
            <w:bottom w:val="none" w:sz="0" w:space="0" w:color="auto"/>
            <w:right w:val="none" w:sz="0" w:space="0" w:color="auto"/>
          </w:divBdr>
          <w:divsChild>
            <w:div w:id="1787850320">
              <w:marLeft w:val="0"/>
              <w:marRight w:val="0"/>
              <w:marTop w:val="0"/>
              <w:marBottom w:val="0"/>
              <w:divBdr>
                <w:top w:val="none" w:sz="0" w:space="0" w:color="auto"/>
                <w:left w:val="none" w:sz="0" w:space="0" w:color="auto"/>
                <w:bottom w:val="none" w:sz="0" w:space="0" w:color="auto"/>
                <w:right w:val="none" w:sz="0" w:space="0" w:color="auto"/>
              </w:divBdr>
            </w:div>
          </w:divsChild>
        </w:div>
        <w:div w:id="1338268458">
          <w:marLeft w:val="0"/>
          <w:marRight w:val="0"/>
          <w:marTop w:val="0"/>
          <w:marBottom w:val="0"/>
          <w:divBdr>
            <w:top w:val="none" w:sz="0" w:space="0" w:color="auto"/>
            <w:left w:val="none" w:sz="0" w:space="0" w:color="auto"/>
            <w:bottom w:val="none" w:sz="0" w:space="0" w:color="auto"/>
            <w:right w:val="none" w:sz="0" w:space="0" w:color="auto"/>
          </w:divBdr>
          <w:divsChild>
            <w:div w:id="367605889">
              <w:marLeft w:val="0"/>
              <w:marRight w:val="0"/>
              <w:marTop w:val="0"/>
              <w:marBottom w:val="0"/>
              <w:divBdr>
                <w:top w:val="none" w:sz="0" w:space="0" w:color="auto"/>
                <w:left w:val="none" w:sz="0" w:space="0" w:color="auto"/>
                <w:bottom w:val="none" w:sz="0" w:space="0" w:color="auto"/>
                <w:right w:val="none" w:sz="0" w:space="0" w:color="auto"/>
              </w:divBdr>
            </w:div>
          </w:divsChild>
        </w:div>
        <w:div w:id="1652909103">
          <w:marLeft w:val="0"/>
          <w:marRight w:val="0"/>
          <w:marTop w:val="0"/>
          <w:marBottom w:val="0"/>
          <w:divBdr>
            <w:top w:val="none" w:sz="0" w:space="0" w:color="auto"/>
            <w:left w:val="none" w:sz="0" w:space="0" w:color="auto"/>
            <w:bottom w:val="none" w:sz="0" w:space="0" w:color="auto"/>
            <w:right w:val="none" w:sz="0" w:space="0" w:color="auto"/>
          </w:divBdr>
          <w:divsChild>
            <w:div w:id="252933027">
              <w:marLeft w:val="0"/>
              <w:marRight w:val="0"/>
              <w:marTop w:val="0"/>
              <w:marBottom w:val="0"/>
              <w:divBdr>
                <w:top w:val="none" w:sz="0" w:space="0" w:color="auto"/>
                <w:left w:val="none" w:sz="0" w:space="0" w:color="auto"/>
                <w:bottom w:val="none" w:sz="0" w:space="0" w:color="auto"/>
                <w:right w:val="none" w:sz="0" w:space="0" w:color="auto"/>
              </w:divBdr>
            </w:div>
          </w:divsChild>
        </w:div>
        <w:div w:id="20011087">
          <w:marLeft w:val="0"/>
          <w:marRight w:val="0"/>
          <w:marTop w:val="0"/>
          <w:marBottom w:val="0"/>
          <w:divBdr>
            <w:top w:val="none" w:sz="0" w:space="0" w:color="auto"/>
            <w:left w:val="none" w:sz="0" w:space="0" w:color="auto"/>
            <w:bottom w:val="none" w:sz="0" w:space="0" w:color="auto"/>
            <w:right w:val="none" w:sz="0" w:space="0" w:color="auto"/>
          </w:divBdr>
          <w:divsChild>
            <w:div w:id="2139453028">
              <w:marLeft w:val="0"/>
              <w:marRight w:val="0"/>
              <w:marTop w:val="0"/>
              <w:marBottom w:val="0"/>
              <w:divBdr>
                <w:top w:val="none" w:sz="0" w:space="0" w:color="auto"/>
                <w:left w:val="none" w:sz="0" w:space="0" w:color="auto"/>
                <w:bottom w:val="none" w:sz="0" w:space="0" w:color="auto"/>
                <w:right w:val="none" w:sz="0" w:space="0" w:color="auto"/>
              </w:divBdr>
            </w:div>
          </w:divsChild>
        </w:div>
        <w:div w:id="1013611103">
          <w:marLeft w:val="0"/>
          <w:marRight w:val="0"/>
          <w:marTop w:val="0"/>
          <w:marBottom w:val="0"/>
          <w:divBdr>
            <w:top w:val="none" w:sz="0" w:space="0" w:color="auto"/>
            <w:left w:val="none" w:sz="0" w:space="0" w:color="auto"/>
            <w:bottom w:val="none" w:sz="0" w:space="0" w:color="auto"/>
            <w:right w:val="none" w:sz="0" w:space="0" w:color="auto"/>
          </w:divBdr>
          <w:divsChild>
            <w:div w:id="1820998935">
              <w:marLeft w:val="0"/>
              <w:marRight w:val="0"/>
              <w:marTop w:val="0"/>
              <w:marBottom w:val="0"/>
              <w:divBdr>
                <w:top w:val="none" w:sz="0" w:space="0" w:color="auto"/>
                <w:left w:val="none" w:sz="0" w:space="0" w:color="auto"/>
                <w:bottom w:val="none" w:sz="0" w:space="0" w:color="auto"/>
                <w:right w:val="none" w:sz="0" w:space="0" w:color="auto"/>
              </w:divBdr>
            </w:div>
          </w:divsChild>
        </w:div>
        <w:div w:id="152186766">
          <w:marLeft w:val="0"/>
          <w:marRight w:val="0"/>
          <w:marTop w:val="0"/>
          <w:marBottom w:val="0"/>
          <w:divBdr>
            <w:top w:val="none" w:sz="0" w:space="0" w:color="auto"/>
            <w:left w:val="none" w:sz="0" w:space="0" w:color="auto"/>
            <w:bottom w:val="none" w:sz="0" w:space="0" w:color="auto"/>
            <w:right w:val="none" w:sz="0" w:space="0" w:color="auto"/>
          </w:divBdr>
          <w:divsChild>
            <w:div w:id="913471860">
              <w:marLeft w:val="0"/>
              <w:marRight w:val="0"/>
              <w:marTop w:val="0"/>
              <w:marBottom w:val="0"/>
              <w:divBdr>
                <w:top w:val="none" w:sz="0" w:space="0" w:color="auto"/>
                <w:left w:val="none" w:sz="0" w:space="0" w:color="auto"/>
                <w:bottom w:val="none" w:sz="0" w:space="0" w:color="auto"/>
                <w:right w:val="none" w:sz="0" w:space="0" w:color="auto"/>
              </w:divBdr>
            </w:div>
          </w:divsChild>
        </w:div>
        <w:div w:id="824589075">
          <w:marLeft w:val="0"/>
          <w:marRight w:val="0"/>
          <w:marTop w:val="0"/>
          <w:marBottom w:val="0"/>
          <w:divBdr>
            <w:top w:val="none" w:sz="0" w:space="0" w:color="auto"/>
            <w:left w:val="none" w:sz="0" w:space="0" w:color="auto"/>
            <w:bottom w:val="none" w:sz="0" w:space="0" w:color="auto"/>
            <w:right w:val="none" w:sz="0" w:space="0" w:color="auto"/>
          </w:divBdr>
          <w:divsChild>
            <w:div w:id="1671180986">
              <w:marLeft w:val="0"/>
              <w:marRight w:val="0"/>
              <w:marTop w:val="0"/>
              <w:marBottom w:val="0"/>
              <w:divBdr>
                <w:top w:val="none" w:sz="0" w:space="0" w:color="auto"/>
                <w:left w:val="none" w:sz="0" w:space="0" w:color="auto"/>
                <w:bottom w:val="none" w:sz="0" w:space="0" w:color="auto"/>
                <w:right w:val="none" w:sz="0" w:space="0" w:color="auto"/>
              </w:divBdr>
            </w:div>
          </w:divsChild>
        </w:div>
        <w:div w:id="1389770098">
          <w:marLeft w:val="0"/>
          <w:marRight w:val="0"/>
          <w:marTop w:val="0"/>
          <w:marBottom w:val="0"/>
          <w:divBdr>
            <w:top w:val="none" w:sz="0" w:space="0" w:color="auto"/>
            <w:left w:val="none" w:sz="0" w:space="0" w:color="auto"/>
            <w:bottom w:val="none" w:sz="0" w:space="0" w:color="auto"/>
            <w:right w:val="none" w:sz="0" w:space="0" w:color="auto"/>
          </w:divBdr>
          <w:divsChild>
            <w:div w:id="1484006408">
              <w:marLeft w:val="0"/>
              <w:marRight w:val="0"/>
              <w:marTop w:val="0"/>
              <w:marBottom w:val="0"/>
              <w:divBdr>
                <w:top w:val="none" w:sz="0" w:space="0" w:color="auto"/>
                <w:left w:val="none" w:sz="0" w:space="0" w:color="auto"/>
                <w:bottom w:val="none" w:sz="0" w:space="0" w:color="auto"/>
                <w:right w:val="none" w:sz="0" w:space="0" w:color="auto"/>
              </w:divBdr>
            </w:div>
          </w:divsChild>
        </w:div>
        <w:div w:id="776605522">
          <w:marLeft w:val="0"/>
          <w:marRight w:val="0"/>
          <w:marTop w:val="0"/>
          <w:marBottom w:val="0"/>
          <w:divBdr>
            <w:top w:val="none" w:sz="0" w:space="0" w:color="auto"/>
            <w:left w:val="none" w:sz="0" w:space="0" w:color="auto"/>
            <w:bottom w:val="none" w:sz="0" w:space="0" w:color="auto"/>
            <w:right w:val="none" w:sz="0" w:space="0" w:color="auto"/>
          </w:divBdr>
          <w:divsChild>
            <w:div w:id="1579896612">
              <w:marLeft w:val="0"/>
              <w:marRight w:val="0"/>
              <w:marTop w:val="0"/>
              <w:marBottom w:val="0"/>
              <w:divBdr>
                <w:top w:val="none" w:sz="0" w:space="0" w:color="auto"/>
                <w:left w:val="none" w:sz="0" w:space="0" w:color="auto"/>
                <w:bottom w:val="none" w:sz="0" w:space="0" w:color="auto"/>
                <w:right w:val="none" w:sz="0" w:space="0" w:color="auto"/>
              </w:divBdr>
            </w:div>
          </w:divsChild>
        </w:div>
        <w:div w:id="1286154225">
          <w:marLeft w:val="0"/>
          <w:marRight w:val="0"/>
          <w:marTop w:val="0"/>
          <w:marBottom w:val="0"/>
          <w:divBdr>
            <w:top w:val="none" w:sz="0" w:space="0" w:color="auto"/>
            <w:left w:val="none" w:sz="0" w:space="0" w:color="auto"/>
            <w:bottom w:val="none" w:sz="0" w:space="0" w:color="auto"/>
            <w:right w:val="none" w:sz="0" w:space="0" w:color="auto"/>
          </w:divBdr>
          <w:divsChild>
            <w:div w:id="974332515">
              <w:marLeft w:val="0"/>
              <w:marRight w:val="0"/>
              <w:marTop w:val="0"/>
              <w:marBottom w:val="0"/>
              <w:divBdr>
                <w:top w:val="none" w:sz="0" w:space="0" w:color="auto"/>
                <w:left w:val="none" w:sz="0" w:space="0" w:color="auto"/>
                <w:bottom w:val="none" w:sz="0" w:space="0" w:color="auto"/>
                <w:right w:val="none" w:sz="0" w:space="0" w:color="auto"/>
              </w:divBdr>
            </w:div>
          </w:divsChild>
        </w:div>
        <w:div w:id="1373309010">
          <w:marLeft w:val="0"/>
          <w:marRight w:val="0"/>
          <w:marTop w:val="0"/>
          <w:marBottom w:val="0"/>
          <w:divBdr>
            <w:top w:val="none" w:sz="0" w:space="0" w:color="auto"/>
            <w:left w:val="none" w:sz="0" w:space="0" w:color="auto"/>
            <w:bottom w:val="none" w:sz="0" w:space="0" w:color="auto"/>
            <w:right w:val="none" w:sz="0" w:space="0" w:color="auto"/>
          </w:divBdr>
          <w:divsChild>
            <w:div w:id="1681810308">
              <w:marLeft w:val="0"/>
              <w:marRight w:val="0"/>
              <w:marTop w:val="0"/>
              <w:marBottom w:val="0"/>
              <w:divBdr>
                <w:top w:val="none" w:sz="0" w:space="0" w:color="auto"/>
                <w:left w:val="none" w:sz="0" w:space="0" w:color="auto"/>
                <w:bottom w:val="none" w:sz="0" w:space="0" w:color="auto"/>
                <w:right w:val="none" w:sz="0" w:space="0" w:color="auto"/>
              </w:divBdr>
            </w:div>
          </w:divsChild>
        </w:div>
        <w:div w:id="1990942987">
          <w:marLeft w:val="0"/>
          <w:marRight w:val="0"/>
          <w:marTop w:val="0"/>
          <w:marBottom w:val="0"/>
          <w:divBdr>
            <w:top w:val="none" w:sz="0" w:space="0" w:color="auto"/>
            <w:left w:val="none" w:sz="0" w:space="0" w:color="auto"/>
            <w:bottom w:val="none" w:sz="0" w:space="0" w:color="auto"/>
            <w:right w:val="none" w:sz="0" w:space="0" w:color="auto"/>
          </w:divBdr>
          <w:divsChild>
            <w:div w:id="1168449264">
              <w:marLeft w:val="0"/>
              <w:marRight w:val="0"/>
              <w:marTop w:val="0"/>
              <w:marBottom w:val="0"/>
              <w:divBdr>
                <w:top w:val="none" w:sz="0" w:space="0" w:color="auto"/>
                <w:left w:val="none" w:sz="0" w:space="0" w:color="auto"/>
                <w:bottom w:val="none" w:sz="0" w:space="0" w:color="auto"/>
                <w:right w:val="none" w:sz="0" w:space="0" w:color="auto"/>
              </w:divBdr>
            </w:div>
          </w:divsChild>
        </w:div>
        <w:div w:id="1334334212">
          <w:marLeft w:val="0"/>
          <w:marRight w:val="0"/>
          <w:marTop w:val="0"/>
          <w:marBottom w:val="0"/>
          <w:divBdr>
            <w:top w:val="none" w:sz="0" w:space="0" w:color="auto"/>
            <w:left w:val="none" w:sz="0" w:space="0" w:color="auto"/>
            <w:bottom w:val="none" w:sz="0" w:space="0" w:color="auto"/>
            <w:right w:val="none" w:sz="0" w:space="0" w:color="auto"/>
          </w:divBdr>
          <w:divsChild>
            <w:div w:id="356197884">
              <w:marLeft w:val="0"/>
              <w:marRight w:val="0"/>
              <w:marTop w:val="0"/>
              <w:marBottom w:val="0"/>
              <w:divBdr>
                <w:top w:val="none" w:sz="0" w:space="0" w:color="auto"/>
                <w:left w:val="none" w:sz="0" w:space="0" w:color="auto"/>
                <w:bottom w:val="none" w:sz="0" w:space="0" w:color="auto"/>
                <w:right w:val="none" w:sz="0" w:space="0" w:color="auto"/>
              </w:divBdr>
            </w:div>
          </w:divsChild>
        </w:div>
        <w:div w:id="1066950666">
          <w:marLeft w:val="0"/>
          <w:marRight w:val="0"/>
          <w:marTop w:val="0"/>
          <w:marBottom w:val="0"/>
          <w:divBdr>
            <w:top w:val="none" w:sz="0" w:space="0" w:color="auto"/>
            <w:left w:val="none" w:sz="0" w:space="0" w:color="auto"/>
            <w:bottom w:val="none" w:sz="0" w:space="0" w:color="auto"/>
            <w:right w:val="none" w:sz="0" w:space="0" w:color="auto"/>
          </w:divBdr>
          <w:divsChild>
            <w:div w:id="1602683442">
              <w:marLeft w:val="0"/>
              <w:marRight w:val="0"/>
              <w:marTop w:val="0"/>
              <w:marBottom w:val="0"/>
              <w:divBdr>
                <w:top w:val="none" w:sz="0" w:space="0" w:color="auto"/>
                <w:left w:val="none" w:sz="0" w:space="0" w:color="auto"/>
                <w:bottom w:val="none" w:sz="0" w:space="0" w:color="auto"/>
                <w:right w:val="none" w:sz="0" w:space="0" w:color="auto"/>
              </w:divBdr>
            </w:div>
          </w:divsChild>
        </w:div>
        <w:div w:id="1228608440">
          <w:marLeft w:val="0"/>
          <w:marRight w:val="0"/>
          <w:marTop w:val="0"/>
          <w:marBottom w:val="0"/>
          <w:divBdr>
            <w:top w:val="none" w:sz="0" w:space="0" w:color="auto"/>
            <w:left w:val="none" w:sz="0" w:space="0" w:color="auto"/>
            <w:bottom w:val="none" w:sz="0" w:space="0" w:color="auto"/>
            <w:right w:val="none" w:sz="0" w:space="0" w:color="auto"/>
          </w:divBdr>
          <w:divsChild>
            <w:div w:id="125052222">
              <w:marLeft w:val="0"/>
              <w:marRight w:val="0"/>
              <w:marTop w:val="0"/>
              <w:marBottom w:val="0"/>
              <w:divBdr>
                <w:top w:val="none" w:sz="0" w:space="0" w:color="auto"/>
                <w:left w:val="none" w:sz="0" w:space="0" w:color="auto"/>
                <w:bottom w:val="none" w:sz="0" w:space="0" w:color="auto"/>
                <w:right w:val="none" w:sz="0" w:space="0" w:color="auto"/>
              </w:divBdr>
            </w:div>
          </w:divsChild>
        </w:div>
        <w:div w:id="803502213">
          <w:marLeft w:val="0"/>
          <w:marRight w:val="0"/>
          <w:marTop w:val="0"/>
          <w:marBottom w:val="0"/>
          <w:divBdr>
            <w:top w:val="none" w:sz="0" w:space="0" w:color="auto"/>
            <w:left w:val="none" w:sz="0" w:space="0" w:color="auto"/>
            <w:bottom w:val="none" w:sz="0" w:space="0" w:color="auto"/>
            <w:right w:val="none" w:sz="0" w:space="0" w:color="auto"/>
          </w:divBdr>
          <w:divsChild>
            <w:div w:id="168830703">
              <w:marLeft w:val="0"/>
              <w:marRight w:val="0"/>
              <w:marTop w:val="0"/>
              <w:marBottom w:val="0"/>
              <w:divBdr>
                <w:top w:val="none" w:sz="0" w:space="0" w:color="auto"/>
                <w:left w:val="none" w:sz="0" w:space="0" w:color="auto"/>
                <w:bottom w:val="none" w:sz="0" w:space="0" w:color="auto"/>
                <w:right w:val="none" w:sz="0" w:space="0" w:color="auto"/>
              </w:divBdr>
            </w:div>
          </w:divsChild>
        </w:div>
        <w:div w:id="842940379">
          <w:marLeft w:val="0"/>
          <w:marRight w:val="0"/>
          <w:marTop w:val="0"/>
          <w:marBottom w:val="0"/>
          <w:divBdr>
            <w:top w:val="none" w:sz="0" w:space="0" w:color="auto"/>
            <w:left w:val="none" w:sz="0" w:space="0" w:color="auto"/>
            <w:bottom w:val="none" w:sz="0" w:space="0" w:color="auto"/>
            <w:right w:val="none" w:sz="0" w:space="0" w:color="auto"/>
          </w:divBdr>
          <w:divsChild>
            <w:div w:id="1015615130">
              <w:marLeft w:val="0"/>
              <w:marRight w:val="0"/>
              <w:marTop w:val="0"/>
              <w:marBottom w:val="0"/>
              <w:divBdr>
                <w:top w:val="none" w:sz="0" w:space="0" w:color="auto"/>
                <w:left w:val="none" w:sz="0" w:space="0" w:color="auto"/>
                <w:bottom w:val="none" w:sz="0" w:space="0" w:color="auto"/>
                <w:right w:val="none" w:sz="0" w:space="0" w:color="auto"/>
              </w:divBdr>
            </w:div>
          </w:divsChild>
        </w:div>
        <w:div w:id="43262447">
          <w:marLeft w:val="0"/>
          <w:marRight w:val="0"/>
          <w:marTop w:val="0"/>
          <w:marBottom w:val="0"/>
          <w:divBdr>
            <w:top w:val="none" w:sz="0" w:space="0" w:color="auto"/>
            <w:left w:val="none" w:sz="0" w:space="0" w:color="auto"/>
            <w:bottom w:val="none" w:sz="0" w:space="0" w:color="auto"/>
            <w:right w:val="none" w:sz="0" w:space="0" w:color="auto"/>
          </w:divBdr>
          <w:divsChild>
            <w:div w:id="1380057171">
              <w:marLeft w:val="0"/>
              <w:marRight w:val="0"/>
              <w:marTop w:val="0"/>
              <w:marBottom w:val="0"/>
              <w:divBdr>
                <w:top w:val="none" w:sz="0" w:space="0" w:color="auto"/>
                <w:left w:val="none" w:sz="0" w:space="0" w:color="auto"/>
                <w:bottom w:val="none" w:sz="0" w:space="0" w:color="auto"/>
                <w:right w:val="none" w:sz="0" w:space="0" w:color="auto"/>
              </w:divBdr>
            </w:div>
          </w:divsChild>
        </w:div>
        <w:div w:id="2143688277">
          <w:marLeft w:val="0"/>
          <w:marRight w:val="0"/>
          <w:marTop w:val="0"/>
          <w:marBottom w:val="0"/>
          <w:divBdr>
            <w:top w:val="none" w:sz="0" w:space="0" w:color="auto"/>
            <w:left w:val="none" w:sz="0" w:space="0" w:color="auto"/>
            <w:bottom w:val="none" w:sz="0" w:space="0" w:color="auto"/>
            <w:right w:val="none" w:sz="0" w:space="0" w:color="auto"/>
          </w:divBdr>
          <w:divsChild>
            <w:div w:id="1653637119">
              <w:marLeft w:val="0"/>
              <w:marRight w:val="0"/>
              <w:marTop w:val="0"/>
              <w:marBottom w:val="0"/>
              <w:divBdr>
                <w:top w:val="none" w:sz="0" w:space="0" w:color="auto"/>
                <w:left w:val="none" w:sz="0" w:space="0" w:color="auto"/>
                <w:bottom w:val="none" w:sz="0" w:space="0" w:color="auto"/>
                <w:right w:val="none" w:sz="0" w:space="0" w:color="auto"/>
              </w:divBdr>
            </w:div>
          </w:divsChild>
        </w:div>
        <w:div w:id="1191380581">
          <w:marLeft w:val="0"/>
          <w:marRight w:val="0"/>
          <w:marTop w:val="0"/>
          <w:marBottom w:val="0"/>
          <w:divBdr>
            <w:top w:val="none" w:sz="0" w:space="0" w:color="auto"/>
            <w:left w:val="none" w:sz="0" w:space="0" w:color="auto"/>
            <w:bottom w:val="none" w:sz="0" w:space="0" w:color="auto"/>
            <w:right w:val="none" w:sz="0" w:space="0" w:color="auto"/>
          </w:divBdr>
          <w:divsChild>
            <w:div w:id="1356886459">
              <w:marLeft w:val="0"/>
              <w:marRight w:val="0"/>
              <w:marTop w:val="0"/>
              <w:marBottom w:val="0"/>
              <w:divBdr>
                <w:top w:val="none" w:sz="0" w:space="0" w:color="auto"/>
                <w:left w:val="none" w:sz="0" w:space="0" w:color="auto"/>
                <w:bottom w:val="none" w:sz="0" w:space="0" w:color="auto"/>
                <w:right w:val="none" w:sz="0" w:space="0" w:color="auto"/>
              </w:divBdr>
            </w:div>
          </w:divsChild>
        </w:div>
        <w:div w:id="929433225">
          <w:marLeft w:val="0"/>
          <w:marRight w:val="0"/>
          <w:marTop w:val="0"/>
          <w:marBottom w:val="0"/>
          <w:divBdr>
            <w:top w:val="none" w:sz="0" w:space="0" w:color="auto"/>
            <w:left w:val="none" w:sz="0" w:space="0" w:color="auto"/>
            <w:bottom w:val="none" w:sz="0" w:space="0" w:color="auto"/>
            <w:right w:val="none" w:sz="0" w:space="0" w:color="auto"/>
          </w:divBdr>
          <w:divsChild>
            <w:div w:id="1727220199">
              <w:marLeft w:val="0"/>
              <w:marRight w:val="0"/>
              <w:marTop w:val="0"/>
              <w:marBottom w:val="0"/>
              <w:divBdr>
                <w:top w:val="none" w:sz="0" w:space="0" w:color="auto"/>
                <w:left w:val="none" w:sz="0" w:space="0" w:color="auto"/>
                <w:bottom w:val="none" w:sz="0" w:space="0" w:color="auto"/>
                <w:right w:val="none" w:sz="0" w:space="0" w:color="auto"/>
              </w:divBdr>
            </w:div>
          </w:divsChild>
        </w:div>
        <w:div w:id="880897204">
          <w:marLeft w:val="0"/>
          <w:marRight w:val="0"/>
          <w:marTop w:val="0"/>
          <w:marBottom w:val="0"/>
          <w:divBdr>
            <w:top w:val="none" w:sz="0" w:space="0" w:color="auto"/>
            <w:left w:val="none" w:sz="0" w:space="0" w:color="auto"/>
            <w:bottom w:val="none" w:sz="0" w:space="0" w:color="auto"/>
            <w:right w:val="none" w:sz="0" w:space="0" w:color="auto"/>
          </w:divBdr>
          <w:divsChild>
            <w:div w:id="1090810662">
              <w:marLeft w:val="0"/>
              <w:marRight w:val="0"/>
              <w:marTop w:val="0"/>
              <w:marBottom w:val="0"/>
              <w:divBdr>
                <w:top w:val="none" w:sz="0" w:space="0" w:color="auto"/>
                <w:left w:val="none" w:sz="0" w:space="0" w:color="auto"/>
                <w:bottom w:val="none" w:sz="0" w:space="0" w:color="auto"/>
                <w:right w:val="none" w:sz="0" w:space="0" w:color="auto"/>
              </w:divBdr>
            </w:div>
          </w:divsChild>
        </w:div>
        <w:div w:id="1249803787">
          <w:marLeft w:val="0"/>
          <w:marRight w:val="0"/>
          <w:marTop w:val="0"/>
          <w:marBottom w:val="0"/>
          <w:divBdr>
            <w:top w:val="none" w:sz="0" w:space="0" w:color="auto"/>
            <w:left w:val="none" w:sz="0" w:space="0" w:color="auto"/>
            <w:bottom w:val="none" w:sz="0" w:space="0" w:color="auto"/>
            <w:right w:val="none" w:sz="0" w:space="0" w:color="auto"/>
          </w:divBdr>
          <w:divsChild>
            <w:div w:id="1834949756">
              <w:marLeft w:val="0"/>
              <w:marRight w:val="0"/>
              <w:marTop w:val="0"/>
              <w:marBottom w:val="0"/>
              <w:divBdr>
                <w:top w:val="none" w:sz="0" w:space="0" w:color="auto"/>
                <w:left w:val="none" w:sz="0" w:space="0" w:color="auto"/>
                <w:bottom w:val="none" w:sz="0" w:space="0" w:color="auto"/>
                <w:right w:val="none" w:sz="0" w:space="0" w:color="auto"/>
              </w:divBdr>
            </w:div>
          </w:divsChild>
        </w:div>
        <w:div w:id="1030837372">
          <w:marLeft w:val="0"/>
          <w:marRight w:val="0"/>
          <w:marTop w:val="0"/>
          <w:marBottom w:val="0"/>
          <w:divBdr>
            <w:top w:val="none" w:sz="0" w:space="0" w:color="auto"/>
            <w:left w:val="none" w:sz="0" w:space="0" w:color="auto"/>
            <w:bottom w:val="none" w:sz="0" w:space="0" w:color="auto"/>
            <w:right w:val="none" w:sz="0" w:space="0" w:color="auto"/>
          </w:divBdr>
          <w:divsChild>
            <w:div w:id="291445837">
              <w:marLeft w:val="0"/>
              <w:marRight w:val="0"/>
              <w:marTop w:val="0"/>
              <w:marBottom w:val="0"/>
              <w:divBdr>
                <w:top w:val="none" w:sz="0" w:space="0" w:color="auto"/>
                <w:left w:val="none" w:sz="0" w:space="0" w:color="auto"/>
                <w:bottom w:val="none" w:sz="0" w:space="0" w:color="auto"/>
                <w:right w:val="none" w:sz="0" w:space="0" w:color="auto"/>
              </w:divBdr>
            </w:div>
          </w:divsChild>
        </w:div>
        <w:div w:id="1742679812">
          <w:marLeft w:val="0"/>
          <w:marRight w:val="0"/>
          <w:marTop w:val="0"/>
          <w:marBottom w:val="0"/>
          <w:divBdr>
            <w:top w:val="none" w:sz="0" w:space="0" w:color="auto"/>
            <w:left w:val="none" w:sz="0" w:space="0" w:color="auto"/>
            <w:bottom w:val="none" w:sz="0" w:space="0" w:color="auto"/>
            <w:right w:val="none" w:sz="0" w:space="0" w:color="auto"/>
          </w:divBdr>
          <w:divsChild>
            <w:div w:id="1131745347">
              <w:marLeft w:val="0"/>
              <w:marRight w:val="0"/>
              <w:marTop w:val="0"/>
              <w:marBottom w:val="0"/>
              <w:divBdr>
                <w:top w:val="none" w:sz="0" w:space="0" w:color="auto"/>
                <w:left w:val="none" w:sz="0" w:space="0" w:color="auto"/>
                <w:bottom w:val="none" w:sz="0" w:space="0" w:color="auto"/>
                <w:right w:val="none" w:sz="0" w:space="0" w:color="auto"/>
              </w:divBdr>
            </w:div>
          </w:divsChild>
        </w:div>
        <w:div w:id="1763836942">
          <w:marLeft w:val="0"/>
          <w:marRight w:val="0"/>
          <w:marTop w:val="0"/>
          <w:marBottom w:val="0"/>
          <w:divBdr>
            <w:top w:val="none" w:sz="0" w:space="0" w:color="auto"/>
            <w:left w:val="none" w:sz="0" w:space="0" w:color="auto"/>
            <w:bottom w:val="none" w:sz="0" w:space="0" w:color="auto"/>
            <w:right w:val="none" w:sz="0" w:space="0" w:color="auto"/>
          </w:divBdr>
          <w:divsChild>
            <w:div w:id="1116174440">
              <w:marLeft w:val="0"/>
              <w:marRight w:val="0"/>
              <w:marTop w:val="0"/>
              <w:marBottom w:val="0"/>
              <w:divBdr>
                <w:top w:val="none" w:sz="0" w:space="0" w:color="auto"/>
                <w:left w:val="none" w:sz="0" w:space="0" w:color="auto"/>
                <w:bottom w:val="none" w:sz="0" w:space="0" w:color="auto"/>
                <w:right w:val="none" w:sz="0" w:space="0" w:color="auto"/>
              </w:divBdr>
            </w:div>
          </w:divsChild>
        </w:div>
        <w:div w:id="2104912959">
          <w:marLeft w:val="0"/>
          <w:marRight w:val="0"/>
          <w:marTop w:val="0"/>
          <w:marBottom w:val="0"/>
          <w:divBdr>
            <w:top w:val="none" w:sz="0" w:space="0" w:color="auto"/>
            <w:left w:val="none" w:sz="0" w:space="0" w:color="auto"/>
            <w:bottom w:val="none" w:sz="0" w:space="0" w:color="auto"/>
            <w:right w:val="none" w:sz="0" w:space="0" w:color="auto"/>
          </w:divBdr>
          <w:divsChild>
            <w:div w:id="202718806">
              <w:marLeft w:val="0"/>
              <w:marRight w:val="0"/>
              <w:marTop w:val="0"/>
              <w:marBottom w:val="0"/>
              <w:divBdr>
                <w:top w:val="none" w:sz="0" w:space="0" w:color="auto"/>
                <w:left w:val="none" w:sz="0" w:space="0" w:color="auto"/>
                <w:bottom w:val="none" w:sz="0" w:space="0" w:color="auto"/>
                <w:right w:val="none" w:sz="0" w:space="0" w:color="auto"/>
              </w:divBdr>
            </w:div>
          </w:divsChild>
        </w:div>
        <w:div w:id="1220937993">
          <w:marLeft w:val="0"/>
          <w:marRight w:val="0"/>
          <w:marTop w:val="0"/>
          <w:marBottom w:val="0"/>
          <w:divBdr>
            <w:top w:val="none" w:sz="0" w:space="0" w:color="auto"/>
            <w:left w:val="none" w:sz="0" w:space="0" w:color="auto"/>
            <w:bottom w:val="none" w:sz="0" w:space="0" w:color="auto"/>
            <w:right w:val="none" w:sz="0" w:space="0" w:color="auto"/>
          </w:divBdr>
          <w:divsChild>
            <w:div w:id="1319114128">
              <w:marLeft w:val="0"/>
              <w:marRight w:val="0"/>
              <w:marTop w:val="0"/>
              <w:marBottom w:val="0"/>
              <w:divBdr>
                <w:top w:val="none" w:sz="0" w:space="0" w:color="auto"/>
                <w:left w:val="none" w:sz="0" w:space="0" w:color="auto"/>
                <w:bottom w:val="none" w:sz="0" w:space="0" w:color="auto"/>
                <w:right w:val="none" w:sz="0" w:space="0" w:color="auto"/>
              </w:divBdr>
            </w:div>
          </w:divsChild>
        </w:div>
        <w:div w:id="1208885">
          <w:marLeft w:val="0"/>
          <w:marRight w:val="0"/>
          <w:marTop w:val="0"/>
          <w:marBottom w:val="0"/>
          <w:divBdr>
            <w:top w:val="none" w:sz="0" w:space="0" w:color="auto"/>
            <w:left w:val="none" w:sz="0" w:space="0" w:color="auto"/>
            <w:bottom w:val="none" w:sz="0" w:space="0" w:color="auto"/>
            <w:right w:val="none" w:sz="0" w:space="0" w:color="auto"/>
          </w:divBdr>
          <w:divsChild>
            <w:div w:id="430473101">
              <w:marLeft w:val="0"/>
              <w:marRight w:val="0"/>
              <w:marTop w:val="0"/>
              <w:marBottom w:val="0"/>
              <w:divBdr>
                <w:top w:val="none" w:sz="0" w:space="0" w:color="auto"/>
                <w:left w:val="none" w:sz="0" w:space="0" w:color="auto"/>
                <w:bottom w:val="none" w:sz="0" w:space="0" w:color="auto"/>
                <w:right w:val="none" w:sz="0" w:space="0" w:color="auto"/>
              </w:divBdr>
            </w:div>
          </w:divsChild>
        </w:div>
        <w:div w:id="1015227617">
          <w:marLeft w:val="0"/>
          <w:marRight w:val="0"/>
          <w:marTop w:val="0"/>
          <w:marBottom w:val="0"/>
          <w:divBdr>
            <w:top w:val="none" w:sz="0" w:space="0" w:color="auto"/>
            <w:left w:val="none" w:sz="0" w:space="0" w:color="auto"/>
            <w:bottom w:val="none" w:sz="0" w:space="0" w:color="auto"/>
            <w:right w:val="none" w:sz="0" w:space="0" w:color="auto"/>
          </w:divBdr>
          <w:divsChild>
            <w:div w:id="2071224815">
              <w:marLeft w:val="0"/>
              <w:marRight w:val="0"/>
              <w:marTop w:val="0"/>
              <w:marBottom w:val="0"/>
              <w:divBdr>
                <w:top w:val="none" w:sz="0" w:space="0" w:color="auto"/>
                <w:left w:val="none" w:sz="0" w:space="0" w:color="auto"/>
                <w:bottom w:val="none" w:sz="0" w:space="0" w:color="auto"/>
                <w:right w:val="none" w:sz="0" w:space="0" w:color="auto"/>
              </w:divBdr>
            </w:div>
          </w:divsChild>
        </w:div>
        <w:div w:id="1405879743">
          <w:marLeft w:val="0"/>
          <w:marRight w:val="0"/>
          <w:marTop w:val="0"/>
          <w:marBottom w:val="0"/>
          <w:divBdr>
            <w:top w:val="none" w:sz="0" w:space="0" w:color="auto"/>
            <w:left w:val="none" w:sz="0" w:space="0" w:color="auto"/>
            <w:bottom w:val="none" w:sz="0" w:space="0" w:color="auto"/>
            <w:right w:val="none" w:sz="0" w:space="0" w:color="auto"/>
          </w:divBdr>
          <w:divsChild>
            <w:div w:id="1411662274">
              <w:marLeft w:val="0"/>
              <w:marRight w:val="0"/>
              <w:marTop w:val="0"/>
              <w:marBottom w:val="0"/>
              <w:divBdr>
                <w:top w:val="none" w:sz="0" w:space="0" w:color="auto"/>
                <w:left w:val="none" w:sz="0" w:space="0" w:color="auto"/>
                <w:bottom w:val="none" w:sz="0" w:space="0" w:color="auto"/>
                <w:right w:val="none" w:sz="0" w:space="0" w:color="auto"/>
              </w:divBdr>
            </w:div>
          </w:divsChild>
        </w:div>
        <w:div w:id="1142776028">
          <w:marLeft w:val="0"/>
          <w:marRight w:val="0"/>
          <w:marTop w:val="0"/>
          <w:marBottom w:val="0"/>
          <w:divBdr>
            <w:top w:val="none" w:sz="0" w:space="0" w:color="auto"/>
            <w:left w:val="none" w:sz="0" w:space="0" w:color="auto"/>
            <w:bottom w:val="none" w:sz="0" w:space="0" w:color="auto"/>
            <w:right w:val="none" w:sz="0" w:space="0" w:color="auto"/>
          </w:divBdr>
          <w:divsChild>
            <w:div w:id="92173072">
              <w:marLeft w:val="0"/>
              <w:marRight w:val="0"/>
              <w:marTop w:val="0"/>
              <w:marBottom w:val="0"/>
              <w:divBdr>
                <w:top w:val="none" w:sz="0" w:space="0" w:color="auto"/>
                <w:left w:val="none" w:sz="0" w:space="0" w:color="auto"/>
                <w:bottom w:val="none" w:sz="0" w:space="0" w:color="auto"/>
                <w:right w:val="none" w:sz="0" w:space="0" w:color="auto"/>
              </w:divBdr>
            </w:div>
          </w:divsChild>
        </w:div>
        <w:div w:id="1994481022">
          <w:marLeft w:val="0"/>
          <w:marRight w:val="0"/>
          <w:marTop w:val="0"/>
          <w:marBottom w:val="0"/>
          <w:divBdr>
            <w:top w:val="none" w:sz="0" w:space="0" w:color="auto"/>
            <w:left w:val="none" w:sz="0" w:space="0" w:color="auto"/>
            <w:bottom w:val="none" w:sz="0" w:space="0" w:color="auto"/>
            <w:right w:val="none" w:sz="0" w:space="0" w:color="auto"/>
          </w:divBdr>
          <w:divsChild>
            <w:div w:id="258804613">
              <w:marLeft w:val="0"/>
              <w:marRight w:val="0"/>
              <w:marTop w:val="0"/>
              <w:marBottom w:val="0"/>
              <w:divBdr>
                <w:top w:val="none" w:sz="0" w:space="0" w:color="auto"/>
                <w:left w:val="none" w:sz="0" w:space="0" w:color="auto"/>
                <w:bottom w:val="none" w:sz="0" w:space="0" w:color="auto"/>
                <w:right w:val="none" w:sz="0" w:space="0" w:color="auto"/>
              </w:divBdr>
            </w:div>
          </w:divsChild>
        </w:div>
        <w:div w:id="95566035">
          <w:marLeft w:val="0"/>
          <w:marRight w:val="0"/>
          <w:marTop w:val="0"/>
          <w:marBottom w:val="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auto"/>
                <w:left w:val="none" w:sz="0" w:space="0" w:color="auto"/>
                <w:bottom w:val="none" w:sz="0" w:space="0" w:color="auto"/>
                <w:right w:val="none" w:sz="0" w:space="0" w:color="auto"/>
              </w:divBdr>
            </w:div>
          </w:divsChild>
        </w:div>
        <w:div w:id="1885632636">
          <w:marLeft w:val="0"/>
          <w:marRight w:val="0"/>
          <w:marTop w:val="0"/>
          <w:marBottom w:val="0"/>
          <w:divBdr>
            <w:top w:val="none" w:sz="0" w:space="0" w:color="auto"/>
            <w:left w:val="none" w:sz="0" w:space="0" w:color="auto"/>
            <w:bottom w:val="none" w:sz="0" w:space="0" w:color="auto"/>
            <w:right w:val="none" w:sz="0" w:space="0" w:color="auto"/>
          </w:divBdr>
          <w:divsChild>
            <w:div w:id="537861485">
              <w:marLeft w:val="0"/>
              <w:marRight w:val="0"/>
              <w:marTop w:val="0"/>
              <w:marBottom w:val="0"/>
              <w:divBdr>
                <w:top w:val="none" w:sz="0" w:space="0" w:color="auto"/>
                <w:left w:val="none" w:sz="0" w:space="0" w:color="auto"/>
                <w:bottom w:val="none" w:sz="0" w:space="0" w:color="auto"/>
                <w:right w:val="none" w:sz="0" w:space="0" w:color="auto"/>
              </w:divBdr>
            </w:div>
          </w:divsChild>
        </w:div>
        <w:div w:id="1892493995">
          <w:marLeft w:val="0"/>
          <w:marRight w:val="0"/>
          <w:marTop w:val="0"/>
          <w:marBottom w:val="0"/>
          <w:divBdr>
            <w:top w:val="none" w:sz="0" w:space="0" w:color="auto"/>
            <w:left w:val="none" w:sz="0" w:space="0" w:color="auto"/>
            <w:bottom w:val="none" w:sz="0" w:space="0" w:color="auto"/>
            <w:right w:val="none" w:sz="0" w:space="0" w:color="auto"/>
          </w:divBdr>
          <w:divsChild>
            <w:div w:id="1539318846">
              <w:marLeft w:val="0"/>
              <w:marRight w:val="0"/>
              <w:marTop w:val="0"/>
              <w:marBottom w:val="0"/>
              <w:divBdr>
                <w:top w:val="none" w:sz="0" w:space="0" w:color="auto"/>
                <w:left w:val="none" w:sz="0" w:space="0" w:color="auto"/>
                <w:bottom w:val="none" w:sz="0" w:space="0" w:color="auto"/>
                <w:right w:val="none" w:sz="0" w:space="0" w:color="auto"/>
              </w:divBdr>
            </w:div>
          </w:divsChild>
        </w:div>
        <w:div w:id="356006639">
          <w:marLeft w:val="0"/>
          <w:marRight w:val="0"/>
          <w:marTop w:val="0"/>
          <w:marBottom w:val="0"/>
          <w:divBdr>
            <w:top w:val="none" w:sz="0" w:space="0" w:color="auto"/>
            <w:left w:val="none" w:sz="0" w:space="0" w:color="auto"/>
            <w:bottom w:val="none" w:sz="0" w:space="0" w:color="auto"/>
            <w:right w:val="none" w:sz="0" w:space="0" w:color="auto"/>
          </w:divBdr>
          <w:divsChild>
            <w:div w:id="1818259554">
              <w:marLeft w:val="0"/>
              <w:marRight w:val="0"/>
              <w:marTop w:val="0"/>
              <w:marBottom w:val="0"/>
              <w:divBdr>
                <w:top w:val="none" w:sz="0" w:space="0" w:color="auto"/>
                <w:left w:val="none" w:sz="0" w:space="0" w:color="auto"/>
                <w:bottom w:val="none" w:sz="0" w:space="0" w:color="auto"/>
                <w:right w:val="none" w:sz="0" w:space="0" w:color="auto"/>
              </w:divBdr>
            </w:div>
          </w:divsChild>
        </w:div>
        <w:div w:id="1653557834">
          <w:marLeft w:val="0"/>
          <w:marRight w:val="0"/>
          <w:marTop w:val="0"/>
          <w:marBottom w:val="0"/>
          <w:divBdr>
            <w:top w:val="none" w:sz="0" w:space="0" w:color="auto"/>
            <w:left w:val="none" w:sz="0" w:space="0" w:color="auto"/>
            <w:bottom w:val="none" w:sz="0" w:space="0" w:color="auto"/>
            <w:right w:val="none" w:sz="0" w:space="0" w:color="auto"/>
          </w:divBdr>
          <w:divsChild>
            <w:div w:id="237830483">
              <w:marLeft w:val="0"/>
              <w:marRight w:val="0"/>
              <w:marTop w:val="0"/>
              <w:marBottom w:val="0"/>
              <w:divBdr>
                <w:top w:val="none" w:sz="0" w:space="0" w:color="auto"/>
                <w:left w:val="none" w:sz="0" w:space="0" w:color="auto"/>
                <w:bottom w:val="none" w:sz="0" w:space="0" w:color="auto"/>
                <w:right w:val="none" w:sz="0" w:space="0" w:color="auto"/>
              </w:divBdr>
            </w:div>
          </w:divsChild>
        </w:div>
        <w:div w:id="1489590560">
          <w:marLeft w:val="0"/>
          <w:marRight w:val="0"/>
          <w:marTop w:val="0"/>
          <w:marBottom w:val="0"/>
          <w:divBdr>
            <w:top w:val="none" w:sz="0" w:space="0" w:color="auto"/>
            <w:left w:val="none" w:sz="0" w:space="0" w:color="auto"/>
            <w:bottom w:val="none" w:sz="0" w:space="0" w:color="auto"/>
            <w:right w:val="none" w:sz="0" w:space="0" w:color="auto"/>
          </w:divBdr>
          <w:divsChild>
            <w:div w:id="516847410">
              <w:marLeft w:val="0"/>
              <w:marRight w:val="0"/>
              <w:marTop w:val="0"/>
              <w:marBottom w:val="0"/>
              <w:divBdr>
                <w:top w:val="none" w:sz="0" w:space="0" w:color="auto"/>
                <w:left w:val="none" w:sz="0" w:space="0" w:color="auto"/>
                <w:bottom w:val="none" w:sz="0" w:space="0" w:color="auto"/>
                <w:right w:val="none" w:sz="0" w:space="0" w:color="auto"/>
              </w:divBdr>
            </w:div>
          </w:divsChild>
        </w:div>
        <w:div w:id="1063524034">
          <w:marLeft w:val="0"/>
          <w:marRight w:val="0"/>
          <w:marTop w:val="0"/>
          <w:marBottom w:val="0"/>
          <w:divBdr>
            <w:top w:val="none" w:sz="0" w:space="0" w:color="auto"/>
            <w:left w:val="none" w:sz="0" w:space="0" w:color="auto"/>
            <w:bottom w:val="none" w:sz="0" w:space="0" w:color="auto"/>
            <w:right w:val="none" w:sz="0" w:space="0" w:color="auto"/>
          </w:divBdr>
          <w:divsChild>
            <w:div w:id="1124424045">
              <w:marLeft w:val="0"/>
              <w:marRight w:val="0"/>
              <w:marTop w:val="0"/>
              <w:marBottom w:val="0"/>
              <w:divBdr>
                <w:top w:val="none" w:sz="0" w:space="0" w:color="auto"/>
                <w:left w:val="none" w:sz="0" w:space="0" w:color="auto"/>
                <w:bottom w:val="none" w:sz="0" w:space="0" w:color="auto"/>
                <w:right w:val="none" w:sz="0" w:space="0" w:color="auto"/>
              </w:divBdr>
            </w:div>
          </w:divsChild>
        </w:div>
        <w:div w:id="1905067749">
          <w:marLeft w:val="0"/>
          <w:marRight w:val="0"/>
          <w:marTop w:val="0"/>
          <w:marBottom w:val="0"/>
          <w:divBdr>
            <w:top w:val="none" w:sz="0" w:space="0" w:color="auto"/>
            <w:left w:val="none" w:sz="0" w:space="0" w:color="auto"/>
            <w:bottom w:val="none" w:sz="0" w:space="0" w:color="auto"/>
            <w:right w:val="none" w:sz="0" w:space="0" w:color="auto"/>
          </w:divBdr>
          <w:divsChild>
            <w:div w:id="733819640">
              <w:marLeft w:val="0"/>
              <w:marRight w:val="0"/>
              <w:marTop w:val="0"/>
              <w:marBottom w:val="0"/>
              <w:divBdr>
                <w:top w:val="none" w:sz="0" w:space="0" w:color="auto"/>
                <w:left w:val="none" w:sz="0" w:space="0" w:color="auto"/>
                <w:bottom w:val="none" w:sz="0" w:space="0" w:color="auto"/>
                <w:right w:val="none" w:sz="0" w:space="0" w:color="auto"/>
              </w:divBdr>
            </w:div>
          </w:divsChild>
        </w:div>
        <w:div w:id="589895422">
          <w:marLeft w:val="0"/>
          <w:marRight w:val="0"/>
          <w:marTop w:val="0"/>
          <w:marBottom w:val="0"/>
          <w:divBdr>
            <w:top w:val="none" w:sz="0" w:space="0" w:color="auto"/>
            <w:left w:val="none" w:sz="0" w:space="0" w:color="auto"/>
            <w:bottom w:val="none" w:sz="0" w:space="0" w:color="auto"/>
            <w:right w:val="none" w:sz="0" w:space="0" w:color="auto"/>
          </w:divBdr>
          <w:divsChild>
            <w:div w:id="280919930">
              <w:marLeft w:val="0"/>
              <w:marRight w:val="0"/>
              <w:marTop w:val="0"/>
              <w:marBottom w:val="0"/>
              <w:divBdr>
                <w:top w:val="none" w:sz="0" w:space="0" w:color="auto"/>
                <w:left w:val="none" w:sz="0" w:space="0" w:color="auto"/>
                <w:bottom w:val="none" w:sz="0" w:space="0" w:color="auto"/>
                <w:right w:val="none" w:sz="0" w:space="0" w:color="auto"/>
              </w:divBdr>
            </w:div>
          </w:divsChild>
        </w:div>
        <w:div w:id="1762409701">
          <w:marLeft w:val="0"/>
          <w:marRight w:val="0"/>
          <w:marTop w:val="0"/>
          <w:marBottom w:val="0"/>
          <w:divBdr>
            <w:top w:val="none" w:sz="0" w:space="0" w:color="auto"/>
            <w:left w:val="none" w:sz="0" w:space="0" w:color="auto"/>
            <w:bottom w:val="none" w:sz="0" w:space="0" w:color="auto"/>
            <w:right w:val="none" w:sz="0" w:space="0" w:color="auto"/>
          </w:divBdr>
          <w:divsChild>
            <w:div w:id="748573634">
              <w:marLeft w:val="0"/>
              <w:marRight w:val="0"/>
              <w:marTop w:val="0"/>
              <w:marBottom w:val="0"/>
              <w:divBdr>
                <w:top w:val="none" w:sz="0" w:space="0" w:color="auto"/>
                <w:left w:val="none" w:sz="0" w:space="0" w:color="auto"/>
                <w:bottom w:val="none" w:sz="0" w:space="0" w:color="auto"/>
                <w:right w:val="none" w:sz="0" w:space="0" w:color="auto"/>
              </w:divBdr>
            </w:div>
          </w:divsChild>
        </w:div>
        <w:div w:id="862983728">
          <w:marLeft w:val="0"/>
          <w:marRight w:val="0"/>
          <w:marTop w:val="0"/>
          <w:marBottom w:val="0"/>
          <w:divBdr>
            <w:top w:val="none" w:sz="0" w:space="0" w:color="auto"/>
            <w:left w:val="none" w:sz="0" w:space="0" w:color="auto"/>
            <w:bottom w:val="none" w:sz="0" w:space="0" w:color="auto"/>
            <w:right w:val="none" w:sz="0" w:space="0" w:color="auto"/>
          </w:divBdr>
          <w:divsChild>
            <w:div w:id="1042094100">
              <w:marLeft w:val="0"/>
              <w:marRight w:val="0"/>
              <w:marTop w:val="0"/>
              <w:marBottom w:val="0"/>
              <w:divBdr>
                <w:top w:val="none" w:sz="0" w:space="0" w:color="auto"/>
                <w:left w:val="none" w:sz="0" w:space="0" w:color="auto"/>
                <w:bottom w:val="none" w:sz="0" w:space="0" w:color="auto"/>
                <w:right w:val="none" w:sz="0" w:space="0" w:color="auto"/>
              </w:divBdr>
            </w:div>
          </w:divsChild>
        </w:div>
        <w:div w:id="2114666367">
          <w:marLeft w:val="0"/>
          <w:marRight w:val="0"/>
          <w:marTop w:val="0"/>
          <w:marBottom w:val="0"/>
          <w:divBdr>
            <w:top w:val="none" w:sz="0" w:space="0" w:color="auto"/>
            <w:left w:val="none" w:sz="0" w:space="0" w:color="auto"/>
            <w:bottom w:val="none" w:sz="0" w:space="0" w:color="auto"/>
            <w:right w:val="none" w:sz="0" w:space="0" w:color="auto"/>
          </w:divBdr>
          <w:divsChild>
            <w:div w:id="944656600">
              <w:marLeft w:val="0"/>
              <w:marRight w:val="0"/>
              <w:marTop w:val="0"/>
              <w:marBottom w:val="0"/>
              <w:divBdr>
                <w:top w:val="none" w:sz="0" w:space="0" w:color="auto"/>
                <w:left w:val="none" w:sz="0" w:space="0" w:color="auto"/>
                <w:bottom w:val="none" w:sz="0" w:space="0" w:color="auto"/>
                <w:right w:val="none" w:sz="0" w:space="0" w:color="auto"/>
              </w:divBdr>
            </w:div>
          </w:divsChild>
        </w:div>
        <w:div w:id="1525291830">
          <w:marLeft w:val="0"/>
          <w:marRight w:val="0"/>
          <w:marTop w:val="0"/>
          <w:marBottom w:val="0"/>
          <w:divBdr>
            <w:top w:val="none" w:sz="0" w:space="0" w:color="auto"/>
            <w:left w:val="none" w:sz="0" w:space="0" w:color="auto"/>
            <w:bottom w:val="none" w:sz="0" w:space="0" w:color="auto"/>
            <w:right w:val="none" w:sz="0" w:space="0" w:color="auto"/>
          </w:divBdr>
          <w:divsChild>
            <w:div w:id="375592543">
              <w:marLeft w:val="0"/>
              <w:marRight w:val="0"/>
              <w:marTop w:val="0"/>
              <w:marBottom w:val="0"/>
              <w:divBdr>
                <w:top w:val="none" w:sz="0" w:space="0" w:color="auto"/>
                <w:left w:val="none" w:sz="0" w:space="0" w:color="auto"/>
                <w:bottom w:val="none" w:sz="0" w:space="0" w:color="auto"/>
                <w:right w:val="none" w:sz="0" w:space="0" w:color="auto"/>
              </w:divBdr>
            </w:div>
          </w:divsChild>
        </w:div>
        <w:div w:id="1909144469">
          <w:marLeft w:val="0"/>
          <w:marRight w:val="0"/>
          <w:marTop w:val="0"/>
          <w:marBottom w:val="0"/>
          <w:divBdr>
            <w:top w:val="none" w:sz="0" w:space="0" w:color="auto"/>
            <w:left w:val="none" w:sz="0" w:space="0" w:color="auto"/>
            <w:bottom w:val="none" w:sz="0" w:space="0" w:color="auto"/>
            <w:right w:val="none" w:sz="0" w:space="0" w:color="auto"/>
          </w:divBdr>
          <w:divsChild>
            <w:div w:id="26684779">
              <w:marLeft w:val="0"/>
              <w:marRight w:val="0"/>
              <w:marTop w:val="0"/>
              <w:marBottom w:val="0"/>
              <w:divBdr>
                <w:top w:val="none" w:sz="0" w:space="0" w:color="auto"/>
                <w:left w:val="none" w:sz="0" w:space="0" w:color="auto"/>
                <w:bottom w:val="none" w:sz="0" w:space="0" w:color="auto"/>
                <w:right w:val="none" w:sz="0" w:space="0" w:color="auto"/>
              </w:divBdr>
            </w:div>
          </w:divsChild>
        </w:div>
        <w:div w:id="791166638">
          <w:marLeft w:val="0"/>
          <w:marRight w:val="0"/>
          <w:marTop w:val="0"/>
          <w:marBottom w:val="0"/>
          <w:divBdr>
            <w:top w:val="none" w:sz="0" w:space="0" w:color="auto"/>
            <w:left w:val="none" w:sz="0" w:space="0" w:color="auto"/>
            <w:bottom w:val="none" w:sz="0" w:space="0" w:color="auto"/>
            <w:right w:val="none" w:sz="0" w:space="0" w:color="auto"/>
          </w:divBdr>
          <w:divsChild>
            <w:div w:id="1244417077">
              <w:marLeft w:val="0"/>
              <w:marRight w:val="0"/>
              <w:marTop w:val="0"/>
              <w:marBottom w:val="0"/>
              <w:divBdr>
                <w:top w:val="none" w:sz="0" w:space="0" w:color="auto"/>
                <w:left w:val="none" w:sz="0" w:space="0" w:color="auto"/>
                <w:bottom w:val="none" w:sz="0" w:space="0" w:color="auto"/>
                <w:right w:val="none" w:sz="0" w:space="0" w:color="auto"/>
              </w:divBdr>
            </w:div>
          </w:divsChild>
        </w:div>
        <w:div w:id="2001694977">
          <w:marLeft w:val="0"/>
          <w:marRight w:val="0"/>
          <w:marTop w:val="0"/>
          <w:marBottom w:val="0"/>
          <w:divBdr>
            <w:top w:val="none" w:sz="0" w:space="0" w:color="auto"/>
            <w:left w:val="none" w:sz="0" w:space="0" w:color="auto"/>
            <w:bottom w:val="none" w:sz="0" w:space="0" w:color="auto"/>
            <w:right w:val="none" w:sz="0" w:space="0" w:color="auto"/>
          </w:divBdr>
          <w:divsChild>
            <w:div w:id="653410839">
              <w:marLeft w:val="0"/>
              <w:marRight w:val="0"/>
              <w:marTop w:val="0"/>
              <w:marBottom w:val="0"/>
              <w:divBdr>
                <w:top w:val="none" w:sz="0" w:space="0" w:color="auto"/>
                <w:left w:val="none" w:sz="0" w:space="0" w:color="auto"/>
                <w:bottom w:val="none" w:sz="0" w:space="0" w:color="auto"/>
                <w:right w:val="none" w:sz="0" w:space="0" w:color="auto"/>
              </w:divBdr>
            </w:div>
          </w:divsChild>
        </w:div>
        <w:div w:id="50085628">
          <w:marLeft w:val="0"/>
          <w:marRight w:val="0"/>
          <w:marTop w:val="0"/>
          <w:marBottom w:val="0"/>
          <w:divBdr>
            <w:top w:val="none" w:sz="0" w:space="0" w:color="auto"/>
            <w:left w:val="none" w:sz="0" w:space="0" w:color="auto"/>
            <w:bottom w:val="none" w:sz="0" w:space="0" w:color="auto"/>
            <w:right w:val="none" w:sz="0" w:space="0" w:color="auto"/>
          </w:divBdr>
          <w:divsChild>
            <w:div w:id="1391927565">
              <w:marLeft w:val="0"/>
              <w:marRight w:val="0"/>
              <w:marTop w:val="0"/>
              <w:marBottom w:val="0"/>
              <w:divBdr>
                <w:top w:val="none" w:sz="0" w:space="0" w:color="auto"/>
                <w:left w:val="none" w:sz="0" w:space="0" w:color="auto"/>
                <w:bottom w:val="none" w:sz="0" w:space="0" w:color="auto"/>
                <w:right w:val="none" w:sz="0" w:space="0" w:color="auto"/>
              </w:divBdr>
            </w:div>
          </w:divsChild>
        </w:div>
        <w:div w:id="1471828590">
          <w:marLeft w:val="0"/>
          <w:marRight w:val="0"/>
          <w:marTop w:val="0"/>
          <w:marBottom w:val="0"/>
          <w:divBdr>
            <w:top w:val="none" w:sz="0" w:space="0" w:color="auto"/>
            <w:left w:val="none" w:sz="0" w:space="0" w:color="auto"/>
            <w:bottom w:val="none" w:sz="0" w:space="0" w:color="auto"/>
            <w:right w:val="none" w:sz="0" w:space="0" w:color="auto"/>
          </w:divBdr>
          <w:divsChild>
            <w:div w:id="1781299301">
              <w:marLeft w:val="0"/>
              <w:marRight w:val="0"/>
              <w:marTop w:val="0"/>
              <w:marBottom w:val="0"/>
              <w:divBdr>
                <w:top w:val="none" w:sz="0" w:space="0" w:color="auto"/>
                <w:left w:val="none" w:sz="0" w:space="0" w:color="auto"/>
                <w:bottom w:val="none" w:sz="0" w:space="0" w:color="auto"/>
                <w:right w:val="none" w:sz="0" w:space="0" w:color="auto"/>
              </w:divBdr>
            </w:div>
          </w:divsChild>
        </w:div>
        <w:div w:id="1302267869">
          <w:marLeft w:val="0"/>
          <w:marRight w:val="0"/>
          <w:marTop w:val="0"/>
          <w:marBottom w:val="0"/>
          <w:divBdr>
            <w:top w:val="none" w:sz="0" w:space="0" w:color="auto"/>
            <w:left w:val="none" w:sz="0" w:space="0" w:color="auto"/>
            <w:bottom w:val="none" w:sz="0" w:space="0" w:color="auto"/>
            <w:right w:val="none" w:sz="0" w:space="0" w:color="auto"/>
          </w:divBdr>
          <w:divsChild>
            <w:div w:id="1834564070">
              <w:marLeft w:val="0"/>
              <w:marRight w:val="0"/>
              <w:marTop w:val="0"/>
              <w:marBottom w:val="0"/>
              <w:divBdr>
                <w:top w:val="none" w:sz="0" w:space="0" w:color="auto"/>
                <w:left w:val="none" w:sz="0" w:space="0" w:color="auto"/>
                <w:bottom w:val="none" w:sz="0" w:space="0" w:color="auto"/>
                <w:right w:val="none" w:sz="0" w:space="0" w:color="auto"/>
              </w:divBdr>
            </w:div>
          </w:divsChild>
        </w:div>
        <w:div w:id="1539200666">
          <w:marLeft w:val="0"/>
          <w:marRight w:val="0"/>
          <w:marTop w:val="0"/>
          <w:marBottom w:val="0"/>
          <w:divBdr>
            <w:top w:val="none" w:sz="0" w:space="0" w:color="auto"/>
            <w:left w:val="none" w:sz="0" w:space="0" w:color="auto"/>
            <w:bottom w:val="none" w:sz="0" w:space="0" w:color="auto"/>
            <w:right w:val="none" w:sz="0" w:space="0" w:color="auto"/>
          </w:divBdr>
          <w:divsChild>
            <w:div w:id="591819596">
              <w:marLeft w:val="0"/>
              <w:marRight w:val="0"/>
              <w:marTop w:val="0"/>
              <w:marBottom w:val="0"/>
              <w:divBdr>
                <w:top w:val="none" w:sz="0" w:space="0" w:color="auto"/>
                <w:left w:val="none" w:sz="0" w:space="0" w:color="auto"/>
                <w:bottom w:val="none" w:sz="0" w:space="0" w:color="auto"/>
                <w:right w:val="none" w:sz="0" w:space="0" w:color="auto"/>
              </w:divBdr>
            </w:div>
          </w:divsChild>
        </w:div>
        <w:div w:id="1994944867">
          <w:marLeft w:val="0"/>
          <w:marRight w:val="0"/>
          <w:marTop w:val="0"/>
          <w:marBottom w:val="0"/>
          <w:divBdr>
            <w:top w:val="none" w:sz="0" w:space="0" w:color="auto"/>
            <w:left w:val="none" w:sz="0" w:space="0" w:color="auto"/>
            <w:bottom w:val="none" w:sz="0" w:space="0" w:color="auto"/>
            <w:right w:val="none" w:sz="0" w:space="0" w:color="auto"/>
          </w:divBdr>
          <w:divsChild>
            <w:div w:id="1663466378">
              <w:marLeft w:val="0"/>
              <w:marRight w:val="0"/>
              <w:marTop w:val="0"/>
              <w:marBottom w:val="0"/>
              <w:divBdr>
                <w:top w:val="none" w:sz="0" w:space="0" w:color="auto"/>
                <w:left w:val="none" w:sz="0" w:space="0" w:color="auto"/>
                <w:bottom w:val="none" w:sz="0" w:space="0" w:color="auto"/>
                <w:right w:val="none" w:sz="0" w:space="0" w:color="auto"/>
              </w:divBdr>
            </w:div>
          </w:divsChild>
        </w:div>
        <w:div w:id="275186309">
          <w:marLeft w:val="0"/>
          <w:marRight w:val="0"/>
          <w:marTop w:val="0"/>
          <w:marBottom w:val="0"/>
          <w:divBdr>
            <w:top w:val="none" w:sz="0" w:space="0" w:color="auto"/>
            <w:left w:val="none" w:sz="0" w:space="0" w:color="auto"/>
            <w:bottom w:val="none" w:sz="0" w:space="0" w:color="auto"/>
            <w:right w:val="none" w:sz="0" w:space="0" w:color="auto"/>
          </w:divBdr>
          <w:divsChild>
            <w:div w:id="2143959525">
              <w:marLeft w:val="0"/>
              <w:marRight w:val="0"/>
              <w:marTop w:val="0"/>
              <w:marBottom w:val="0"/>
              <w:divBdr>
                <w:top w:val="none" w:sz="0" w:space="0" w:color="auto"/>
                <w:left w:val="none" w:sz="0" w:space="0" w:color="auto"/>
                <w:bottom w:val="none" w:sz="0" w:space="0" w:color="auto"/>
                <w:right w:val="none" w:sz="0" w:space="0" w:color="auto"/>
              </w:divBdr>
            </w:div>
          </w:divsChild>
        </w:div>
        <w:div w:id="1877114319">
          <w:marLeft w:val="0"/>
          <w:marRight w:val="0"/>
          <w:marTop w:val="0"/>
          <w:marBottom w:val="0"/>
          <w:divBdr>
            <w:top w:val="none" w:sz="0" w:space="0" w:color="auto"/>
            <w:left w:val="none" w:sz="0" w:space="0" w:color="auto"/>
            <w:bottom w:val="none" w:sz="0" w:space="0" w:color="auto"/>
            <w:right w:val="none" w:sz="0" w:space="0" w:color="auto"/>
          </w:divBdr>
          <w:divsChild>
            <w:div w:id="857818977">
              <w:marLeft w:val="0"/>
              <w:marRight w:val="0"/>
              <w:marTop w:val="0"/>
              <w:marBottom w:val="0"/>
              <w:divBdr>
                <w:top w:val="none" w:sz="0" w:space="0" w:color="auto"/>
                <w:left w:val="none" w:sz="0" w:space="0" w:color="auto"/>
                <w:bottom w:val="none" w:sz="0" w:space="0" w:color="auto"/>
                <w:right w:val="none" w:sz="0" w:space="0" w:color="auto"/>
              </w:divBdr>
            </w:div>
          </w:divsChild>
        </w:div>
        <w:div w:id="1327856507">
          <w:marLeft w:val="0"/>
          <w:marRight w:val="0"/>
          <w:marTop w:val="0"/>
          <w:marBottom w:val="0"/>
          <w:divBdr>
            <w:top w:val="none" w:sz="0" w:space="0" w:color="auto"/>
            <w:left w:val="none" w:sz="0" w:space="0" w:color="auto"/>
            <w:bottom w:val="none" w:sz="0" w:space="0" w:color="auto"/>
            <w:right w:val="none" w:sz="0" w:space="0" w:color="auto"/>
          </w:divBdr>
          <w:divsChild>
            <w:div w:id="253323727">
              <w:marLeft w:val="0"/>
              <w:marRight w:val="0"/>
              <w:marTop w:val="0"/>
              <w:marBottom w:val="0"/>
              <w:divBdr>
                <w:top w:val="none" w:sz="0" w:space="0" w:color="auto"/>
                <w:left w:val="none" w:sz="0" w:space="0" w:color="auto"/>
                <w:bottom w:val="none" w:sz="0" w:space="0" w:color="auto"/>
                <w:right w:val="none" w:sz="0" w:space="0" w:color="auto"/>
              </w:divBdr>
            </w:div>
          </w:divsChild>
        </w:div>
        <w:div w:id="1307664940">
          <w:marLeft w:val="0"/>
          <w:marRight w:val="0"/>
          <w:marTop w:val="0"/>
          <w:marBottom w:val="0"/>
          <w:divBdr>
            <w:top w:val="none" w:sz="0" w:space="0" w:color="auto"/>
            <w:left w:val="none" w:sz="0" w:space="0" w:color="auto"/>
            <w:bottom w:val="none" w:sz="0" w:space="0" w:color="auto"/>
            <w:right w:val="none" w:sz="0" w:space="0" w:color="auto"/>
          </w:divBdr>
          <w:divsChild>
            <w:div w:id="959916317">
              <w:marLeft w:val="0"/>
              <w:marRight w:val="0"/>
              <w:marTop w:val="0"/>
              <w:marBottom w:val="0"/>
              <w:divBdr>
                <w:top w:val="none" w:sz="0" w:space="0" w:color="auto"/>
                <w:left w:val="none" w:sz="0" w:space="0" w:color="auto"/>
                <w:bottom w:val="none" w:sz="0" w:space="0" w:color="auto"/>
                <w:right w:val="none" w:sz="0" w:space="0" w:color="auto"/>
              </w:divBdr>
            </w:div>
          </w:divsChild>
        </w:div>
        <w:div w:id="2113931904">
          <w:marLeft w:val="0"/>
          <w:marRight w:val="0"/>
          <w:marTop w:val="0"/>
          <w:marBottom w:val="0"/>
          <w:divBdr>
            <w:top w:val="none" w:sz="0" w:space="0" w:color="auto"/>
            <w:left w:val="none" w:sz="0" w:space="0" w:color="auto"/>
            <w:bottom w:val="none" w:sz="0" w:space="0" w:color="auto"/>
            <w:right w:val="none" w:sz="0" w:space="0" w:color="auto"/>
          </w:divBdr>
          <w:divsChild>
            <w:div w:id="1221554087">
              <w:marLeft w:val="0"/>
              <w:marRight w:val="0"/>
              <w:marTop w:val="0"/>
              <w:marBottom w:val="0"/>
              <w:divBdr>
                <w:top w:val="none" w:sz="0" w:space="0" w:color="auto"/>
                <w:left w:val="none" w:sz="0" w:space="0" w:color="auto"/>
                <w:bottom w:val="none" w:sz="0" w:space="0" w:color="auto"/>
                <w:right w:val="none" w:sz="0" w:space="0" w:color="auto"/>
              </w:divBdr>
            </w:div>
          </w:divsChild>
        </w:div>
        <w:div w:id="7029151">
          <w:marLeft w:val="0"/>
          <w:marRight w:val="0"/>
          <w:marTop w:val="0"/>
          <w:marBottom w:val="0"/>
          <w:divBdr>
            <w:top w:val="none" w:sz="0" w:space="0" w:color="auto"/>
            <w:left w:val="none" w:sz="0" w:space="0" w:color="auto"/>
            <w:bottom w:val="none" w:sz="0" w:space="0" w:color="auto"/>
            <w:right w:val="none" w:sz="0" w:space="0" w:color="auto"/>
          </w:divBdr>
          <w:divsChild>
            <w:div w:id="1423843577">
              <w:marLeft w:val="0"/>
              <w:marRight w:val="0"/>
              <w:marTop w:val="0"/>
              <w:marBottom w:val="0"/>
              <w:divBdr>
                <w:top w:val="none" w:sz="0" w:space="0" w:color="auto"/>
                <w:left w:val="none" w:sz="0" w:space="0" w:color="auto"/>
                <w:bottom w:val="none" w:sz="0" w:space="0" w:color="auto"/>
                <w:right w:val="none" w:sz="0" w:space="0" w:color="auto"/>
              </w:divBdr>
            </w:div>
          </w:divsChild>
        </w:div>
        <w:div w:id="1606688185">
          <w:marLeft w:val="0"/>
          <w:marRight w:val="0"/>
          <w:marTop w:val="0"/>
          <w:marBottom w:val="0"/>
          <w:divBdr>
            <w:top w:val="none" w:sz="0" w:space="0" w:color="auto"/>
            <w:left w:val="none" w:sz="0" w:space="0" w:color="auto"/>
            <w:bottom w:val="none" w:sz="0" w:space="0" w:color="auto"/>
            <w:right w:val="none" w:sz="0" w:space="0" w:color="auto"/>
          </w:divBdr>
          <w:divsChild>
            <w:div w:id="280117008">
              <w:marLeft w:val="0"/>
              <w:marRight w:val="0"/>
              <w:marTop w:val="0"/>
              <w:marBottom w:val="0"/>
              <w:divBdr>
                <w:top w:val="none" w:sz="0" w:space="0" w:color="auto"/>
                <w:left w:val="none" w:sz="0" w:space="0" w:color="auto"/>
                <w:bottom w:val="none" w:sz="0" w:space="0" w:color="auto"/>
                <w:right w:val="none" w:sz="0" w:space="0" w:color="auto"/>
              </w:divBdr>
            </w:div>
          </w:divsChild>
        </w:div>
        <w:div w:id="27991539">
          <w:marLeft w:val="0"/>
          <w:marRight w:val="0"/>
          <w:marTop w:val="0"/>
          <w:marBottom w:val="0"/>
          <w:divBdr>
            <w:top w:val="none" w:sz="0" w:space="0" w:color="auto"/>
            <w:left w:val="none" w:sz="0" w:space="0" w:color="auto"/>
            <w:bottom w:val="none" w:sz="0" w:space="0" w:color="auto"/>
            <w:right w:val="none" w:sz="0" w:space="0" w:color="auto"/>
          </w:divBdr>
          <w:divsChild>
            <w:div w:id="1143813237">
              <w:marLeft w:val="0"/>
              <w:marRight w:val="0"/>
              <w:marTop w:val="0"/>
              <w:marBottom w:val="0"/>
              <w:divBdr>
                <w:top w:val="none" w:sz="0" w:space="0" w:color="auto"/>
                <w:left w:val="none" w:sz="0" w:space="0" w:color="auto"/>
                <w:bottom w:val="none" w:sz="0" w:space="0" w:color="auto"/>
                <w:right w:val="none" w:sz="0" w:space="0" w:color="auto"/>
              </w:divBdr>
            </w:div>
          </w:divsChild>
        </w:div>
        <w:div w:id="1508908043">
          <w:marLeft w:val="0"/>
          <w:marRight w:val="0"/>
          <w:marTop w:val="0"/>
          <w:marBottom w:val="0"/>
          <w:divBdr>
            <w:top w:val="none" w:sz="0" w:space="0" w:color="auto"/>
            <w:left w:val="none" w:sz="0" w:space="0" w:color="auto"/>
            <w:bottom w:val="none" w:sz="0" w:space="0" w:color="auto"/>
            <w:right w:val="none" w:sz="0" w:space="0" w:color="auto"/>
          </w:divBdr>
          <w:divsChild>
            <w:div w:id="2100061297">
              <w:marLeft w:val="0"/>
              <w:marRight w:val="0"/>
              <w:marTop w:val="0"/>
              <w:marBottom w:val="0"/>
              <w:divBdr>
                <w:top w:val="none" w:sz="0" w:space="0" w:color="auto"/>
                <w:left w:val="none" w:sz="0" w:space="0" w:color="auto"/>
                <w:bottom w:val="none" w:sz="0" w:space="0" w:color="auto"/>
                <w:right w:val="none" w:sz="0" w:space="0" w:color="auto"/>
              </w:divBdr>
            </w:div>
          </w:divsChild>
        </w:div>
        <w:div w:id="1680543359">
          <w:marLeft w:val="0"/>
          <w:marRight w:val="0"/>
          <w:marTop w:val="0"/>
          <w:marBottom w:val="0"/>
          <w:divBdr>
            <w:top w:val="none" w:sz="0" w:space="0" w:color="auto"/>
            <w:left w:val="none" w:sz="0" w:space="0" w:color="auto"/>
            <w:bottom w:val="none" w:sz="0" w:space="0" w:color="auto"/>
            <w:right w:val="none" w:sz="0" w:space="0" w:color="auto"/>
          </w:divBdr>
          <w:divsChild>
            <w:div w:id="1603030100">
              <w:marLeft w:val="0"/>
              <w:marRight w:val="0"/>
              <w:marTop w:val="0"/>
              <w:marBottom w:val="0"/>
              <w:divBdr>
                <w:top w:val="none" w:sz="0" w:space="0" w:color="auto"/>
                <w:left w:val="none" w:sz="0" w:space="0" w:color="auto"/>
                <w:bottom w:val="none" w:sz="0" w:space="0" w:color="auto"/>
                <w:right w:val="none" w:sz="0" w:space="0" w:color="auto"/>
              </w:divBdr>
            </w:div>
          </w:divsChild>
        </w:div>
        <w:div w:id="52969142">
          <w:marLeft w:val="0"/>
          <w:marRight w:val="0"/>
          <w:marTop w:val="0"/>
          <w:marBottom w:val="0"/>
          <w:divBdr>
            <w:top w:val="none" w:sz="0" w:space="0" w:color="auto"/>
            <w:left w:val="none" w:sz="0" w:space="0" w:color="auto"/>
            <w:bottom w:val="none" w:sz="0" w:space="0" w:color="auto"/>
            <w:right w:val="none" w:sz="0" w:space="0" w:color="auto"/>
          </w:divBdr>
          <w:divsChild>
            <w:div w:id="922297303">
              <w:marLeft w:val="0"/>
              <w:marRight w:val="0"/>
              <w:marTop w:val="0"/>
              <w:marBottom w:val="0"/>
              <w:divBdr>
                <w:top w:val="none" w:sz="0" w:space="0" w:color="auto"/>
                <w:left w:val="none" w:sz="0" w:space="0" w:color="auto"/>
                <w:bottom w:val="none" w:sz="0" w:space="0" w:color="auto"/>
                <w:right w:val="none" w:sz="0" w:space="0" w:color="auto"/>
              </w:divBdr>
            </w:div>
          </w:divsChild>
        </w:div>
        <w:div w:id="457918658">
          <w:marLeft w:val="0"/>
          <w:marRight w:val="0"/>
          <w:marTop w:val="0"/>
          <w:marBottom w:val="0"/>
          <w:divBdr>
            <w:top w:val="none" w:sz="0" w:space="0" w:color="auto"/>
            <w:left w:val="none" w:sz="0" w:space="0" w:color="auto"/>
            <w:bottom w:val="none" w:sz="0" w:space="0" w:color="auto"/>
            <w:right w:val="none" w:sz="0" w:space="0" w:color="auto"/>
          </w:divBdr>
          <w:divsChild>
            <w:div w:id="2027360818">
              <w:marLeft w:val="0"/>
              <w:marRight w:val="0"/>
              <w:marTop w:val="0"/>
              <w:marBottom w:val="0"/>
              <w:divBdr>
                <w:top w:val="none" w:sz="0" w:space="0" w:color="auto"/>
                <w:left w:val="none" w:sz="0" w:space="0" w:color="auto"/>
                <w:bottom w:val="none" w:sz="0" w:space="0" w:color="auto"/>
                <w:right w:val="none" w:sz="0" w:space="0" w:color="auto"/>
              </w:divBdr>
            </w:div>
          </w:divsChild>
        </w:div>
        <w:div w:id="830023310">
          <w:marLeft w:val="0"/>
          <w:marRight w:val="0"/>
          <w:marTop w:val="0"/>
          <w:marBottom w:val="0"/>
          <w:divBdr>
            <w:top w:val="none" w:sz="0" w:space="0" w:color="auto"/>
            <w:left w:val="none" w:sz="0" w:space="0" w:color="auto"/>
            <w:bottom w:val="none" w:sz="0" w:space="0" w:color="auto"/>
            <w:right w:val="none" w:sz="0" w:space="0" w:color="auto"/>
          </w:divBdr>
          <w:divsChild>
            <w:div w:id="1708917348">
              <w:marLeft w:val="0"/>
              <w:marRight w:val="0"/>
              <w:marTop w:val="0"/>
              <w:marBottom w:val="0"/>
              <w:divBdr>
                <w:top w:val="none" w:sz="0" w:space="0" w:color="auto"/>
                <w:left w:val="none" w:sz="0" w:space="0" w:color="auto"/>
                <w:bottom w:val="none" w:sz="0" w:space="0" w:color="auto"/>
                <w:right w:val="none" w:sz="0" w:space="0" w:color="auto"/>
              </w:divBdr>
            </w:div>
          </w:divsChild>
        </w:div>
        <w:div w:id="472023039">
          <w:marLeft w:val="0"/>
          <w:marRight w:val="0"/>
          <w:marTop w:val="0"/>
          <w:marBottom w:val="0"/>
          <w:divBdr>
            <w:top w:val="none" w:sz="0" w:space="0" w:color="auto"/>
            <w:left w:val="none" w:sz="0" w:space="0" w:color="auto"/>
            <w:bottom w:val="none" w:sz="0" w:space="0" w:color="auto"/>
            <w:right w:val="none" w:sz="0" w:space="0" w:color="auto"/>
          </w:divBdr>
          <w:divsChild>
            <w:div w:id="660426645">
              <w:marLeft w:val="0"/>
              <w:marRight w:val="0"/>
              <w:marTop w:val="0"/>
              <w:marBottom w:val="0"/>
              <w:divBdr>
                <w:top w:val="none" w:sz="0" w:space="0" w:color="auto"/>
                <w:left w:val="none" w:sz="0" w:space="0" w:color="auto"/>
                <w:bottom w:val="none" w:sz="0" w:space="0" w:color="auto"/>
                <w:right w:val="none" w:sz="0" w:space="0" w:color="auto"/>
              </w:divBdr>
            </w:div>
          </w:divsChild>
        </w:div>
        <w:div w:id="1562331514">
          <w:marLeft w:val="0"/>
          <w:marRight w:val="0"/>
          <w:marTop w:val="0"/>
          <w:marBottom w:val="0"/>
          <w:divBdr>
            <w:top w:val="none" w:sz="0" w:space="0" w:color="auto"/>
            <w:left w:val="none" w:sz="0" w:space="0" w:color="auto"/>
            <w:bottom w:val="none" w:sz="0" w:space="0" w:color="auto"/>
            <w:right w:val="none" w:sz="0" w:space="0" w:color="auto"/>
          </w:divBdr>
          <w:divsChild>
            <w:div w:id="204177342">
              <w:marLeft w:val="0"/>
              <w:marRight w:val="0"/>
              <w:marTop w:val="0"/>
              <w:marBottom w:val="0"/>
              <w:divBdr>
                <w:top w:val="none" w:sz="0" w:space="0" w:color="auto"/>
                <w:left w:val="none" w:sz="0" w:space="0" w:color="auto"/>
                <w:bottom w:val="none" w:sz="0" w:space="0" w:color="auto"/>
                <w:right w:val="none" w:sz="0" w:space="0" w:color="auto"/>
              </w:divBdr>
            </w:div>
          </w:divsChild>
        </w:div>
        <w:div w:id="2074153059">
          <w:marLeft w:val="0"/>
          <w:marRight w:val="0"/>
          <w:marTop w:val="0"/>
          <w:marBottom w:val="0"/>
          <w:divBdr>
            <w:top w:val="none" w:sz="0" w:space="0" w:color="auto"/>
            <w:left w:val="none" w:sz="0" w:space="0" w:color="auto"/>
            <w:bottom w:val="none" w:sz="0" w:space="0" w:color="auto"/>
            <w:right w:val="none" w:sz="0" w:space="0" w:color="auto"/>
          </w:divBdr>
          <w:divsChild>
            <w:div w:id="1530485586">
              <w:marLeft w:val="0"/>
              <w:marRight w:val="0"/>
              <w:marTop w:val="0"/>
              <w:marBottom w:val="0"/>
              <w:divBdr>
                <w:top w:val="none" w:sz="0" w:space="0" w:color="auto"/>
                <w:left w:val="none" w:sz="0" w:space="0" w:color="auto"/>
                <w:bottom w:val="none" w:sz="0" w:space="0" w:color="auto"/>
                <w:right w:val="none" w:sz="0" w:space="0" w:color="auto"/>
              </w:divBdr>
            </w:div>
          </w:divsChild>
        </w:div>
        <w:div w:id="189297225">
          <w:marLeft w:val="0"/>
          <w:marRight w:val="0"/>
          <w:marTop w:val="0"/>
          <w:marBottom w:val="0"/>
          <w:divBdr>
            <w:top w:val="none" w:sz="0" w:space="0" w:color="auto"/>
            <w:left w:val="none" w:sz="0" w:space="0" w:color="auto"/>
            <w:bottom w:val="none" w:sz="0" w:space="0" w:color="auto"/>
            <w:right w:val="none" w:sz="0" w:space="0" w:color="auto"/>
          </w:divBdr>
          <w:divsChild>
            <w:div w:id="865825120">
              <w:marLeft w:val="0"/>
              <w:marRight w:val="0"/>
              <w:marTop w:val="0"/>
              <w:marBottom w:val="0"/>
              <w:divBdr>
                <w:top w:val="none" w:sz="0" w:space="0" w:color="auto"/>
                <w:left w:val="none" w:sz="0" w:space="0" w:color="auto"/>
                <w:bottom w:val="none" w:sz="0" w:space="0" w:color="auto"/>
                <w:right w:val="none" w:sz="0" w:space="0" w:color="auto"/>
              </w:divBdr>
            </w:div>
          </w:divsChild>
        </w:div>
        <w:div w:id="1439370401">
          <w:marLeft w:val="0"/>
          <w:marRight w:val="0"/>
          <w:marTop w:val="0"/>
          <w:marBottom w:val="0"/>
          <w:divBdr>
            <w:top w:val="none" w:sz="0" w:space="0" w:color="auto"/>
            <w:left w:val="none" w:sz="0" w:space="0" w:color="auto"/>
            <w:bottom w:val="none" w:sz="0" w:space="0" w:color="auto"/>
            <w:right w:val="none" w:sz="0" w:space="0" w:color="auto"/>
          </w:divBdr>
          <w:divsChild>
            <w:div w:id="252470071">
              <w:marLeft w:val="0"/>
              <w:marRight w:val="0"/>
              <w:marTop w:val="0"/>
              <w:marBottom w:val="0"/>
              <w:divBdr>
                <w:top w:val="none" w:sz="0" w:space="0" w:color="auto"/>
                <w:left w:val="none" w:sz="0" w:space="0" w:color="auto"/>
                <w:bottom w:val="none" w:sz="0" w:space="0" w:color="auto"/>
                <w:right w:val="none" w:sz="0" w:space="0" w:color="auto"/>
              </w:divBdr>
            </w:div>
          </w:divsChild>
        </w:div>
        <w:div w:id="473066075">
          <w:marLeft w:val="0"/>
          <w:marRight w:val="0"/>
          <w:marTop w:val="0"/>
          <w:marBottom w:val="0"/>
          <w:divBdr>
            <w:top w:val="none" w:sz="0" w:space="0" w:color="auto"/>
            <w:left w:val="none" w:sz="0" w:space="0" w:color="auto"/>
            <w:bottom w:val="none" w:sz="0" w:space="0" w:color="auto"/>
            <w:right w:val="none" w:sz="0" w:space="0" w:color="auto"/>
          </w:divBdr>
          <w:divsChild>
            <w:div w:id="226110448">
              <w:marLeft w:val="0"/>
              <w:marRight w:val="0"/>
              <w:marTop w:val="0"/>
              <w:marBottom w:val="0"/>
              <w:divBdr>
                <w:top w:val="none" w:sz="0" w:space="0" w:color="auto"/>
                <w:left w:val="none" w:sz="0" w:space="0" w:color="auto"/>
                <w:bottom w:val="none" w:sz="0" w:space="0" w:color="auto"/>
                <w:right w:val="none" w:sz="0" w:space="0" w:color="auto"/>
              </w:divBdr>
            </w:div>
          </w:divsChild>
        </w:div>
        <w:div w:id="241646643">
          <w:marLeft w:val="0"/>
          <w:marRight w:val="0"/>
          <w:marTop w:val="0"/>
          <w:marBottom w:val="0"/>
          <w:divBdr>
            <w:top w:val="none" w:sz="0" w:space="0" w:color="auto"/>
            <w:left w:val="none" w:sz="0" w:space="0" w:color="auto"/>
            <w:bottom w:val="none" w:sz="0" w:space="0" w:color="auto"/>
            <w:right w:val="none" w:sz="0" w:space="0" w:color="auto"/>
          </w:divBdr>
          <w:divsChild>
            <w:div w:id="1077900767">
              <w:marLeft w:val="0"/>
              <w:marRight w:val="0"/>
              <w:marTop w:val="0"/>
              <w:marBottom w:val="0"/>
              <w:divBdr>
                <w:top w:val="none" w:sz="0" w:space="0" w:color="auto"/>
                <w:left w:val="none" w:sz="0" w:space="0" w:color="auto"/>
                <w:bottom w:val="none" w:sz="0" w:space="0" w:color="auto"/>
                <w:right w:val="none" w:sz="0" w:space="0" w:color="auto"/>
              </w:divBdr>
            </w:div>
          </w:divsChild>
        </w:div>
        <w:div w:id="1454904653">
          <w:marLeft w:val="0"/>
          <w:marRight w:val="0"/>
          <w:marTop w:val="0"/>
          <w:marBottom w:val="0"/>
          <w:divBdr>
            <w:top w:val="none" w:sz="0" w:space="0" w:color="auto"/>
            <w:left w:val="none" w:sz="0" w:space="0" w:color="auto"/>
            <w:bottom w:val="none" w:sz="0" w:space="0" w:color="auto"/>
            <w:right w:val="none" w:sz="0" w:space="0" w:color="auto"/>
          </w:divBdr>
          <w:divsChild>
            <w:div w:id="94907838">
              <w:marLeft w:val="0"/>
              <w:marRight w:val="0"/>
              <w:marTop w:val="0"/>
              <w:marBottom w:val="0"/>
              <w:divBdr>
                <w:top w:val="none" w:sz="0" w:space="0" w:color="auto"/>
                <w:left w:val="none" w:sz="0" w:space="0" w:color="auto"/>
                <w:bottom w:val="none" w:sz="0" w:space="0" w:color="auto"/>
                <w:right w:val="none" w:sz="0" w:space="0" w:color="auto"/>
              </w:divBdr>
            </w:div>
          </w:divsChild>
        </w:div>
        <w:div w:id="839657381">
          <w:marLeft w:val="0"/>
          <w:marRight w:val="0"/>
          <w:marTop w:val="0"/>
          <w:marBottom w:val="0"/>
          <w:divBdr>
            <w:top w:val="none" w:sz="0" w:space="0" w:color="auto"/>
            <w:left w:val="none" w:sz="0" w:space="0" w:color="auto"/>
            <w:bottom w:val="none" w:sz="0" w:space="0" w:color="auto"/>
            <w:right w:val="none" w:sz="0" w:space="0" w:color="auto"/>
          </w:divBdr>
          <w:divsChild>
            <w:div w:id="850531704">
              <w:marLeft w:val="0"/>
              <w:marRight w:val="0"/>
              <w:marTop w:val="0"/>
              <w:marBottom w:val="0"/>
              <w:divBdr>
                <w:top w:val="none" w:sz="0" w:space="0" w:color="auto"/>
                <w:left w:val="none" w:sz="0" w:space="0" w:color="auto"/>
                <w:bottom w:val="none" w:sz="0" w:space="0" w:color="auto"/>
                <w:right w:val="none" w:sz="0" w:space="0" w:color="auto"/>
              </w:divBdr>
            </w:div>
          </w:divsChild>
        </w:div>
        <w:div w:id="2008171199">
          <w:marLeft w:val="0"/>
          <w:marRight w:val="0"/>
          <w:marTop w:val="0"/>
          <w:marBottom w:val="0"/>
          <w:divBdr>
            <w:top w:val="none" w:sz="0" w:space="0" w:color="auto"/>
            <w:left w:val="none" w:sz="0" w:space="0" w:color="auto"/>
            <w:bottom w:val="none" w:sz="0" w:space="0" w:color="auto"/>
            <w:right w:val="none" w:sz="0" w:space="0" w:color="auto"/>
          </w:divBdr>
          <w:divsChild>
            <w:div w:id="1721854880">
              <w:marLeft w:val="0"/>
              <w:marRight w:val="0"/>
              <w:marTop w:val="0"/>
              <w:marBottom w:val="0"/>
              <w:divBdr>
                <w:top w:val="none" w:sz="0" w:space="0" w:color="auto"/>
                <w:left w:val="none" w:sz="0" w:space="0" w:color="auto"/>
                <w:bottom w:val="none" w:sz="0" w:space="0" w:color="auto"/>
                <w:right w:val="none" w:sz="0" w:space="0" w:color="auto"/>
              </w:divBdr>
            </w:div>
          </w:divsChild>
        </w:div>
        <w:div w:id="530000466">
          <w:marLeft w:val="0"/>
          <w:marRight w:val="0"/>
          <w:marTop w:val="0"/>
          <w:marBottom w:val="0"/>
          <w:divBdr>
            <w:top w:val="none" w:sz="0" w:space="0" w:color="auto"/>
            <w:left w:val="none" w:sz="0" w:space="0" w:color="auto"/>
            <w:bottom w:val="none" w:sz="0" w:space="0" w:color="auto"/>
            <w:right w:val="none" w:sz="0" w:space="0" w:color="auto"/>
          </w:divBdr>
          <w:divsChild>
            <w:div w:id="1191994052">
              <w:marLeft w:val="0"/>
              <w:marRight w:val="0"/>
              <w:marTop w:val="0"/>
              <w:marBottom w:val="0"/>
              <w:divBdr>
                <w:top w:val="none" w:sz="0" w:space="0" w:color="auto"/>
                <w:left w:val="none" w:sz="0" w:space="0" w:color="auto"/>
                <w:bottom w:val="none" w:sz="0" w:space="0" w:color="auto"/>
                <w:right w:val="none" w:sz="0" w:space="0" w:color="auto"/>
              </w:divBdr>
            </w:div>
          </w:divsChild>
        </w:div>
        <w:div w:id="1387533389">
          <w:marLeft w:val="0"/>
          <w:marRight w:val="0"/>
          <w:marTop w:val="0"/>
          <w:marBottom w:val="0"/>
          <w:divBdr>
            <w:top w:val="none" w:sz="0" w:space="0" w:color="auto"/>
            <w:left w:val="none" w:sz="0" w:space="0" w:color="auto"/>
            <w:bottom w:val="none" w:sz="0" w:space="0" w:color="auto"/>
            <w:right w:val="none" w:sz="0" w:space="0" w:color="auto"/>
          </w:divBdr>
          <w:divsChild>
            <w:div w:id="697465380">
              <w:marLeft w:val="0"/>
              <w:marRight w:val="0"/>
              <w:marTop w:val="0"/>
              <w:marBottom w:val="0"/>
              <w:divBdr>
                <w:top w:val="none" w:sz="0" w:space="0" w:color="auto"/>
                <w:left w:val="none" w:sz="0" w:space="0" w:color="auto"/>
                <w:bottom w:val="none" w:sz="0" w:space="0" w:color="auto"/>
                <w:right w:val="none" w:sz="0" w:space="0" w:color="auto"/>
              </w:divBdr>
            </w:div>
          </w:divsChild>
        </w:div>
        <w:div w:id="1990556423">
          <w:marLeft w:val="0"/>
          <w:marRight w:val="0"/>
          <w:marTop w:val="0"/>
          <w:marBottom w:val="0"/>
          <w:divBdr>
            <w:top w:val="none" w:sz="0" w:space="0" w:color="auto"/>
            <w:left w:val="none" w:sz="0" w:space="0" w:color="auto"/>
            <w:bottom w:val="none" w:sz="0" w:space="0" w:color="auto"/>
            <w:right w:val="none" w:sz="0" w:space="0" w:color="auto"/>
          </w:divBdr>
          <w:divsChild>
            <w:div w:id="1259174487">
              <w:marLeft w:val="0"/>
              <w:marRight w:val="0"/>
              <w:marTop w:val="0"/>
              <w:marBottom w:val="0"/>
              <w:divBdr>
                <w:top w:val="none" w:sz="0" w:space="0" w:color="auto"/>
                <w:left w:val="none" w:sz="0" w:space="0" w:color="auto"/>
                <w:bottom w:val="none" w:sz="0" w:space="0" w:color="auto"/>
                <w:right w:val="none" w:sz="0" w:space="0" w:color="auto"/>
              </w:divBdr>
            </w:div>
          </w:divsChild>
        </w:div>
        <w:div w:id="875972734">
          <w:marLeft w:val="0"/>
          <w:marRight w:val="0"/>
          <w:marTop w:val="0"/>
          <w:marBottom w:val="0"/>
          <w:divBdr>
            <w:top w:val="none" w:sz="0" w:space="0" w:color="auto"/>
            <w:left w:val="none" w:sz="0" w:space="0" w:color="auto"/>
            <w:bottom w:val="none" w:sz="0" w:space="0" w:color="auto"/>
            <w:right w:val="none" w:sz="0" w:space="0" w:color="auto"/>
          </w:divBdr>
          <w:divsChild>
            <w:div w:id="1565749307">
              <w:marLeft w:val="0"/>
              <w:marRight w:val="0"/>
              <w:marTop w:val="0"/>
              <w:marBottom w:val="0"/>
              <w:divBdr>
                <w:top w:val="none" w:sz="0" w:space="0" w:color="auto"/>
                <w:left w:val="none" w:sz="0" w:space="0" w:color="auto"/>
                <w:bottom w:val="none" w:sz="0" w:space="0" w:color="auto"/>
                <w:right w:val="none" w:sz="0" w:space="0" w:color="auto"/>
              </w:divBdr>
            </w:div>
          </w:divsChild>
        </w:div>
        <w:div w:id="1673800250">
          <w:marLeft w:val="0"/>
          <w:marRight w:val="0"/>
          <w:marTop w:val="0"/>
          <w:marBottom w:val="0"/>
          <w:divBdr>
            <w:top w:val="none" w:sz="0" w:space="0" w:color="auto"/>
            <w:left w:val="none" w:sz="0" w:space="0" w:color="auto"/>
            <w:bottom w:val="none" w:sz="0" w:space="0" w:color="auto"/>
            <w:right w:val="none" w:sz="0" w:space="0" w:color="auto"/>
          </w:divBdr>
          <w:divsChild>
            <w:div w:id="572814226">
              <w:marLeft w:val="0"/>
              <w:marRight w:val="0"/>
              <w:marTop w:val="0"/>
              <w:marBottom w:val="0"/>
              <w:divBdr>
                <w:top w:val="none" w:sz="0" w:space="0" w:color="auto"/>
                <w:left w:val="none" w:sz="0" w:space="0" w:color="auto"/>
                <w:bottom w:val="none" w:sz="0" w:space="0" w:color="auto"/>
                <w:right w:val="none" w:sz="0" w:space="0" w:color="auto"/>
              </w:divBdr>
            </w:div>
          </w:divsChild>
        </w:div>
        <w:div w:id="1721637141">
          <w:marLeft w:val="0"/>
          <w:marRight w:val="0"/>
          <w:marTop w:val="0"/>
          <w:marBottom w:val="0"/>
          <w:divBdr>
            <w:top w:val="none" w:sz="0" w:space="0" w:color="auto"/>
            <w:left w:val="none" w:sz="0" w:space="0" w:color="auto"/>
            <w:bottom w:val="none" w:sz="0" w:space="0" w:color="auto"/>
            <w:right w:val="none" w:sz="0" w:space="0" w:color="auto"/>
          </w:divBdr>
          <w:divsChild>
            <w:div w:id="2045711818">
              <w:marLeft w:val="0"/>
              <w:marRight w:val="0"/>
              <w:marTop w:val="0"/>
              <w:marBottom w:val="0"/>
              <w:divBdr>
                <w:top w:val="none" w:sz="0" w:space="0" w:color="auto"/>
                <w:left w:val="none" w:sz="0" w:space="0" w:color="auto"/>
                <w:bottom w:val="none" w:sz="0" w:space="0" w:color="auto"/>
                <w:right w:val="none" w:sz="0" w:space="0" w:color="auto"/>
              </w:divBdr>
            </w:div>
          </w:divsChild>
        </w:div>
        <w:div w:id="837770328">
          <w:marLeft w:val="0"/>
          <w:marRight w:val="0"/>
          <w:marTop w:val="0"/>
          <w:marBottom w:val="0"/>
          <w:divBdr>
            <w:top w:val="none" w:sz="0" w:space="0" w:color="auto"/>
            <w:left w:val="none" w:sz="0" w:space="0" w:color="auto"/>
            <w:bottom w:val="none" w:sz="0" w:space="0" w:color="auto"/>
            <w:right w:val="none" w:sz="0" w:space="0" w:color="auto"/>
          </w:divBdr>
          <w:divsChild>
            <w:div w:id="1001664186">
              <w:marLeft w:val="0"/>
              <w:marRight w:val="0"/>
              <w:marTop w:val="0"/>
              <w:marBottom w:val="0"/>
              <w:divBdr>
                <w:top w:val="none" w:sz="0" w:space="0" w:color="auto"/>
                <w:left w:val="none" w:sz="0" w:space="0" w:color="auto"/>
                <w:bottom w:val="none" w:sz="0" w:space="0" w:color="auto"/>
                <w:right w:val="none" w:sz="0" w:space="0" w:color="auto"/>
              </w:divBdr>
            </w:div>
          </w:divsChild>
        </w:div>
        <w:div w:id="694624822">
          <w:marLeft w:val="0"/>
          <w:marRight w:val="0"/>
          <w:marTop w:val="0"/>
          <w:marBottom w:val="0"/>
          <w:divBdr>
            <w:top w:val="none" w:sz="0" w:space="0" w:color="auto"/>
            <w:left w:val="none" w:sz="0" w:space="0" w:color="auto"/>
            <w:bottom w:val="none" w:sz="0" w:space="0" w:color="auto"/>
            <w:right w:val="none" w:sz="0" w:space="0" w:color="auto"/>
          </w:divBdr>
          <w:divsChild>
            <w:div w:id="1137141238">
              <w:marLeft w:val="0"/>
              <w:marRight w:val="0"/>
              <w:marTop w:val="0"/>
              <w:marBottom w:val="0"/>
              <w:divBdr>
                <w:top w:val="none" w:sz="0" w:space="0" w:color="auto"/>
                <w:left w:val="none" w:sz="0" w:space="0" w:color="auto"/>
                <w:bottom w:val="none" w:sz="0" w:space="0" w:color="auto"/>
                <w:right w:val="none" w:sz="0" w:space="0" w:color="auto"/>
              </w:divBdr>
            </w:div>
          </w:divsChild>
        </w:div>
        <w:div w:id="359819742">
          <w:marLeft w:val="0"/>
          <w:marRight w:val="0"/>
          <w:marTop w:val="0"/>
          <w:marBottom w:val="0"/>
          <w:divBdr>
            <w:top w:val="none" w:sz="0" w:space="0" w:color="auto"/>
            <w:left w:val="none" w:sz="0" w:space="0" w:color="auto"/>
            <w:bottom w:val="none" w:sz="0" w:space="0" w:color="auto"/>
            <w:right w:val="none" w:sz="0" w:space="0" w:color="auto"/>
          </w:divBdr>
          <w:divsChild>
            <w:div w:id="202208942">
              <w:marLeft w:val="0"/>
              <w:marRight w:val="0"/>
              <w:marTop w:val="0"/>
              <w:marBottom w:val="0"/>
              <w:divBdr>
                <w:top w:val="none" w:sz="0" w:space="0" w:color="auto"/>
                <w:left w:val="none" w:sz="0" w:space="0" w:color="auto"/>
                <w:bottom w:val="none" w:sz="0" w:space="0" w:color="auto"/>
                <w:right w:val="none" w:sz="0" w:space="0" w:color="auto"/>
              </w:divBdr>
            </w:div>
          </w:divsChild>
        </w:div>
        <w:div w:id="1535314243">
          <w:marLeft w:val="0"/>
          <w:marRight w:val="0"/>
          <w:marTop w:val="0"/>
          <w:marBottom w:val="0"/>
          <w:divBdr>
            <w:top w:val="none" w:sz="0" w:space="0" w:color="auto"/>
            <w:left w:val="none" w:sz="0" w:space="0" w:color="auto"/>
            <w:bottom w:val="none" w:sz="0" w:space="0" w:color="auto"/>
            <w:right w:val="none" w:sz="0" w:space="0" w:color="auto"/>
          </w:divBdr>
          <w:divsChild>
            <w:div w:id="46876359">
              <w:marLeft w:val="0"/>
              <w:marRight w:val="0"/>
              <w:marTop w:val="0"/>
              <w:marBottom w:val="0"/>
              <w:divBdr>
                <w:top w:val="none" w:sz="0" w:space="0" w:color="auto"/>
                <w:left w:val="none" w:sz="0" w:space="0" w:color="auto"/>
                <w:bottom w:val="none" w:sz="0" w:space="0" w:color="auto"/>
                <w:right w:val="none" w:sz="0" w:space="0" w:color="auto"/>
              </w:divBdr>
            </w:div>
          </w:divsChild>
        </w:div>
        <w:div w:id="1886870852">
          <w:marLeft w:val="0"/>
          <w:marRight w:val="0"/>
          <w:marTop w:val="0"/>
          <w:marBottom w:val="0"/>
          <w:divBdr>
            <w:top w:val="none" w:sz="0" w:space="0" w:color="auto"/>
            <w:left w:val="none" w:sz="0" w:space="0" w:color="auto"/>
            <w:bottom w:val="none" w:sz="0" w:space="0" w:color="auto"/>
            <w:right w:val="none" w:sz="0" w:space="0" w:color="auto"/>
          </w:divBdr>
          <w:divsChild>
            <w:div w:id="1680350033">
              <w:marLeft w:val="0"/>
              <w:marRight w:val="0"/>
              <w:marTop w:val="0"/>
              <w:marBottom w:val="0"/>
              <w:divBdr>
                <w:top w:val="none" w:sz="0" w:space="0" w:color="auto"/>
                <w:left w:val="none" w:sz="0" w:space="0" w:color="auto"/>
                <w:bottom w:val="none" w:sz="0" w:space="0" w:color="auto"/>
                <w:right w:val="none" w:sz="0" w:space="0" w:color="auto"/>
              </w:divBdr>
            </w:div>
          </w:divsChild>
        </w:div>
        <w:div w:id="1899129324">
          <w:marLeft w:val="0"/>
          <w:marRight w:val="0"/>
          <w:marTop w:val="0"/>
          <w:marBottom w:val="0"/>
          <w:divBdr>
            <w:top w:val="none" w:sz="0" w:space="0" w:color="auto"/>
            <w:left w:val="none" w:sz="0" w:space="0" w:color="auto"/>
            <w:bottom w:val="none" w:sz="0" w:space="0" w:color="auto"/>
            <w:right w:val="none" w:sz="0" w:space="0" w:color="auto"/>
          </w:divBdr>
          <w:divsChild>
            <w:div w:id="725491931">
              <w:marLeft w:val="0"/>
              <w:marRight w:val="0"/>
              <w:marTop w:val="0"/>
              <w:marBottom w:val="0"/>
              <w:divBdr>
                <w:top w:val="none" w:sz="0" w:space="0" w:color="auto"/>
                <w:left w:val="none" w:sz="0" w:space="0" w:color="auto"/>
                <w:bottom w:val="none" w:sz="0" w:space="0" w:color="auto"/>
                <w:right w:val="none" w:sz="0" w:space="0" w:color="auto"/>
              </w:divBdr>
            </w:div>
          </w:divsChild>
        </w:div>
        <w:div w:id="1117723255">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
          </w:divsChild>
        </w:div>
        <w:div w:id="1860580071">
          <w:marLeft w:val="0"/>
          <w:marRight w:val="0"/>
          <w:marTop w:val="0"/>
          <w:marBottom w:val="0"/>
          <w:divBdr>
            <w:top w:val="none" w:sz="0" w:space="0" w:color="auto"/>
            <w:left w:val="none" w:sz="0" w:space="0" w:color="auto"/>
            <w:bottom w:val="none" w:sz="0" w:space="0" w:color="auto"/>
            <w:right w:val="none" w:sz="0" w:space="0" w:color="auto"/>
          </w:divBdr>
          <w:divsChild>
            <w:div w:id="1395741935">
              <w:marLeft w:val="0"/>
              <w:marRight w:val="0"/>
              <w:marTop w:val="0"/>
              <w:marBottom w:val="0"/>
              <w:divBdr>
                <w:top w:val="none" w:sz="0" w:space="0" w:color="auto"/>
                <w:left w:val="none" w:sz="0" w:space="0" w:color="auto"/>
                <w:bottom w:val="none" w:sz="0" w:space="0" w:color="auto"/>
                <w:right w:val="none" w:sz="0" w:space="0" w:color="auto"/>
              </w:divBdr>
            </w:div>
          </w:divsChild>
        </w:div>
        <w:div w:id="485509475">
          <w:marLeft w:val="0"/>
          <w:marRight w:val="0"/>
          <w:marTop w:val="0"/>
          <w:marBottom w:val="0"/>
          <w:divBdr>
            <w:top w:val="none" w:sz="0" w:space="0" w:color="auto"/>
            <w:left w:val="none" w:sz="0" w:space="0" w:color="auto"/>
            <w:bottom w:val="none" w:sz="0" w:space="0" w:color="auto"/>
            <w:right w:val="none" w:sz="0" w:space="0" w:color="auto"/>
          </w:divBdr>
          <w:divsChild>
            <w:div w:id="1312059270">
              <w:marLeft w:val="0"/>
              <w:marRight w:val="0"/>
              <w:marTop w:val="0"/>
              <w:marBottom w:val="0"/>
              <w:divBdr>
                <w:top w:val="none" w:sz="0" w:space="0" w:color="auto"/>
                <w:left w:val="none" w:sz="0" w:space="0" w:color="auto"/>
                <w:bottom w:val="none" w:sz="0" w:space="0" w:color="auto"/>
                <w:right w:val="none" w:sz="0" w:space="0" w:color="auto"/>
              </w:divBdr>
            </w:div>
          </w:divsChild>
        </w:div>
        <w:div w:id="237717656">
          <w:marLeft w:val="0"/>
          <w:marRight w:val="0"/>
          <w:marTop w:val="0"/>
          <w:marBottom w:val="0"/>
          <w:divBdr>
            <w:top w:val="none" w:sz="0" w:space="0" w:color="auto"/>
            <w:left w:val="none" w:sz="0" w:space="0" w:color="auto"/>
            <w:bottom w:val="none" w:sz="0" w:space="0" w:color="auto"/>
            <w:right w:val="none" w:sz="0" w:space="0" w:color="auto"/>
          </w:divBdr>
          <w:divsChild>
            <w:div w:id="2082215558">
              <w:marLeft w:val="0"/>
              <w:marRight w:val="0"/>
              <w:marTop w:val="0"/>
              <w:marBottom w:val="0"/>
              <w:divBdr>
                <w:top w:val="none" w:sz="0" w:space="0" w:color="auto"/>
                <w:left w:val="none" w:sz="0" w:space="0" w:color="auto"/>
                <w:bottom w:val="none" w:sz="0" w:space="0" w:color="auto"/>
                <w:right w:val="none" w:sz="0" w:space="0" w:color="auto"/>
              </w:divBdr>
            </w:div>
          </w:divsChild>
        </w:div>
        <w:div w:id="989287914">
          <w:marLeft w:val="0"/>
          <w:marRight w:val="0"/>
          <w:marTop w:val="0"/>
          <w:marBottom w:val="0"/>
          <w:divBdr>
            <w:top w:val="none" w:sz="0" w:space="0" w:color="auto"/>
            <w:left w:val="none" w:sz="0" w:space="0" w:color="auto"/>
            <w:bottom w:val="none" w:sz="0" w:space="0" w:color="auto"/>
            <w:right w:val="none" w:sz="0" w:space="0" w:color="auto"/>
          </w:divBdr>
          <w:divsChild>
            <w:div w:id="461120893">
              <w:marLeft w:val="0"/>
              <w:marRight w:val="0"/>
              <w:marTop w:val="0"/>
              <w:marBottom w:val="0"/>
              <w:divBdr>
                <w:top w:val="none" w:sz="0" w:space="0" w:color="auto"/>
                <w:left w:val="none" w:sz="0" w:space="0" w:color="auto"/>
                <w:bottom w:val="none" w:sz="0" w:space="0" w:color="auto"/>
                <w:right w:val="none" w:sz="0" w:space="0" w:color="auto"/>
              </w:divBdr>
            </w:div>
          </w:divsChild>
        </w:div>
        <w:div w:id="1730421430">
          <w:marLeft w:val="0"/>
          <w:marRight w:val="0"/>
          <w:marTop w:val="0"/>
          <w:marBottom w:val="0"/>
          <w:divBdr>
            <w:top w:val="none" w:sz="0" w:space="0" w:color="auto"/>
            <w:left w:val="none" w:sz="0" w:space="0" w:color="auto"/>
            <w:bottom w:val="none" w:sz="0" w:space="0" w:color="auto"/>
            <w:right w:val="none" w:sz="0" w:space="0" w:color="auto"/>
          </w:divBdr>
          <w:divsChild>
            <w:div w:id="477301710">
              <w:marLeft w:val="0"/>
              <w:marRight w:val="0"/>
              <w:marTop w:val="0"/>
              <w:marBottom w:val="0"/>
              <w:divBdr>
                <w:top w:val="none" w:sz="0" w:space="0" w:color="auto"/>
                <w:left w:val="none" w:sz="0" w:space="0" w:color="auto"/>
                <w:bottom w:val="none" w:sz="0" w:space="0" w:color="auto"/>
                <w:right w:val="none" w:sz="0" w:space="0" w:color="auto"/>
              </w:divBdr>
            </w:div>
          </w:divsChild>
        </w:div>
        <w:div w:id="298220405">
          <w:marLeft w:val="0"/>
          <w:marRight w:val="0"/>
          <w:marTop w:val="0"/>
          <w:marBottom w:val="0"/>
          <w:divBdr>
            <w:top w:val="none" w:sz="0" w:space="0" w:color="auto"/>
            <w:left w:val="none" w:sz="0" w:space="0" w:color="auto"/>
            <w:bottom w:val="none" w:sz="0" w:space="0" w:color="auto"/>
            <w:right w:val="none" w:sz="0" w:space="0" w:color="auto"/>
          </w:divBdr>
          <w:divsChild>
            <w:div w:id="869684624">
              <w:marLeft w:val="0"/>
              <w:marRight w:val="0"/>
              <w:marTop w:val="0"/>
              <w:marBottom w:val="0"/>
              <w:divBdr>
                <w:top w:val="none" w:sz="0" w:space="0" w:color="auto"/>
                <w:left w:val="none" w:sz="0" w:space="0" w:color="auto"/>
                <w:bottom w:val="none" w:sz="0" w:space="0" w:color="auto"/>
                <w:right w:val="none" w:sz="0" w:space="0" w:color="auto"/>
              </w:divBdr>
            </w:div>
          </w:divsChild>
        </w:div>
        <w:div w:id="1145663302">
          <w:marLeft w:val="0"/>
          <w:marRight w:val="0"/>
          <w:marTop w:val="0"/>
          <w:marBottom w:val="0"/>
          <w:divBdr>
            <w:top w:val="none" w:sz="0" w:space="0" w:color="auto"/>
            <w:left w:val="none" w:sz="0" w:space="0" w:color="auto"/>
            <w:bottom w:val="none" w:sz="0" w:space="0" w:color="auto"/>
            <w:right w:val="none" w:sz="0" w:space="0" w:color="auto"/>
          </w:divBdr>
          <w:divsChild>
            <w:div w:id="1508639135">
              <w:marLeft w:val="0"/>
              <w:marRight w:val="0"/>
              <w:marTop w:val="0"/>
              <w:marBottom w:val="0"/>
              <w:divBdr>
                <w:top w:val="none" w:sz="0" w:space="0" w:color="auto"/>
                <w:left w:val="none" w:sz="0" w:space="0" w:color="auto"/>
                <w:bottom w:val="none" w:sz="0" w:space="0" w:color="auto"/>
                <w:right w:val="none" w:sz="0" w:space="0" w:color="auto"/>
              </w:divBdr>
            </w:div>
          </w:divsChild>
        </w:div>
        <w:div w:id="1195996548">
          <w:marLeft w:val="0"/>
          <w:marRight w:val="0"/>
          <w:marTop w:val="0"/>
          <w:marBottom w:val="0"/>
          <w:divBdr>
            <w:top w:val="none" w:sz="0" w:space="0" w:color="auto"/>
            <w:left w:val="none" w:sz="0" w:space="0" w:color="auto"/>
            <w:bottom w:val="none" w:sz="0" w:space="0" w:color="auto"/>
            <w:right w:val="none" w:sz="0" w:space="0" w:color="auto"/>
          </w:divBdr>
          <w:divsChild>
            <w:div w:id="2018533151">
              <w:marLeft w:val="0"/>
              <w:marRight w:val="0"/>
              <w:marTop w:val="0"/>
              <w:marBottom w:val="0"/>
              <w:divBdr>
                <w:top w:val="none" w:sz="0" w:space="0" w:color="auto"/>
                <w:left w:val="none" w:sz="0" w:space="0" w:color="auto"/>
                <w:bottom w:val="none" w:sz="0" w:space="0" w:color="auto"/>
                <w:right w:val="none" w:sz="0" w:space="0" w:color="auto"/>
              </w:divBdr>
            </w:div>
          </w:divsChild>
        </w:div>
        <w:div w:id="646395715">
          <w:marLeft w:val="0"/>
          <w:marRight w:val="0"/>
          <w:marTop w:val="0"/>
          <w:marBottom w:val="0"/>
          <w:divBdr>
            <w:top w:val="none" w:sz="0" w:space="0" w:color="auto"/>
            <w:left w:val="none" w:sz="0" w:space="0" w:color="auto"/>
            <w:bottom w:val="none" w:sz="0" w:space="0" w:color="auto"/>
            <w:right w:val="none" w:sz="0" w:space="0" w:color="auto"/>
          </w:divBdr>
          <w:divsChild>
            <w:div w:id="1924415807">
              <w:marLeft w:val="0"/>
              <w:marRight w:val="0"/>
              <w:marTop w:val="0"/>
              <w:marBottom w:val="0"/>
              <w:divBdr>
                <w:top w:val="none" w:sz="0" w:space="0" w:color="auto"/>
                <w:left w:val="none" w:sz="0" w:space="0" w:color="auto"/>
                <w:bottom w:val="none" w:sz="0" w:space="0" w:color="auto"/>
                <w:right w:val="none" w:sz="0" w:space="0" w:color="auto"/>
              </w:divBdr>
            </w:div>
          </w:divsChild>
        </w:div>
        <w:div w:id="1503205532">
          <w:marLeft w:val="0"/>
          <w:marRight w:val="0"/>
          <w:marTop w:val="0"/>
          <w:marBottom w:val="0"/>
          <w:divBdr>
            <w:top w:val="none" w:sz="0" w:space="0" w:color="auto"/>
            <w:left w:val="none" w:sz="0" w:space="0" w:color="auto"/>
            <w:bottom w:val="none" w:sz="0" w:space="0" w:color="auto"/>
            <w:right w:val="none" w:sz="0" w:space="0" w:color="auto"/>
          </w:divBdr>
          <w:divsChild>
            <w:div w:id="504520463">
              <w:marLeft w:val="0"/>
              <w:marRight w:val="0"/>
              <w:marTop w:val="0"/>
              <w:marBottom w:val="0"/>
              <w:divBdr>
                <w:top w:val="none" w:sz="0" w:space="0" w:color="auto"/>
                <w:left w:val="none" w:sz="0" w:space="0" w:color="auto"/>
                <w:bottom w:val="none" w:sz="0" w:space="0" w:color="auto"/>
                <w:right w:val="none" w:sz="0" w:space="0" w:color="auto"/>
              </w:divBdr>
            </w:div>
          </w:divsChild>
        </w:div>
        <w:div w:id="474227828">
          <w:marLeft w:val="0"/>
          <w:marRight w:val="0"/>
          <w:marTop w:val="0"/>
          <w:marBottom w:val="0"/>
          <w:divBdr>
            <w:top w:val="none" w:sz="0" w:space="0" w:color="auto"/>
            <w:left w:val="none" w:sz="0" w:space="0" w:color="auto"/>
            <w:bottom w:val="none" w:sz="0" w:space="0" w:color="auto"/>
            <w:right w:val="none" w:sz="0" w:space="0" w:color="auto"/>
          </w:divBdr>
          <w:divsChild>
            <w:div w:id="854076843">
              <w:marLeft w:val="0"/>
              <w:marRight w:val="0"/>
              <w:marTop w:val="0"/>
              <w:marBottom w:val="0"/>
              <w:divBdr>
                <w:top w:val="none" w:sz="0" w:space="0" w:color="auto"/>
                <w:left w:val="none" w:sz="0" w:space="0" w:color="auto"/>
                <w:bottom w:val="none" w:sz="0" w:space="0" w:color="auto"/>
                <w:right w:val="none" w:sz="0" w:space="0" w:color="auto"/>
              </w:divBdr>
            </w:div>
          </w:divsChild>
        </w:div>
        <w:div w:id="97409797">
          <w:marLeft w:val="0"/>
          <w:marRight w:val="0"/>
          <w:marTop w:val="0"/>
          <w:marBottom w:val="0"/>
          <w:divBdr>
            <w:top w:val="none" w:sz="0" w:space="0" w:color="auto"/>
            <w:left w:val="none" w:sz="0" w:space="0" w:color="auto"/>
            <w:bottom w:val="none" w:sz="0" w:space="0" w:color="auto"/>
            <w:right w:val="none" w:sz="0" w:space="0" w:color="auto"/>
          </w:divBdr>
          <w:divsChild>
            <w:div w:id="24257972">
              <w:marLeft w:val="0"/>
              <w:marRight w:val="0"/>
              <w:marTop w:val="0"/>
              <w:marBottom w:val="0"/>
              <w:divBdr>
                <w:top w:val="none" w:sz="0" w:space="0" w:color="auto"/>
                <w:left w:val="none" w:sz="0" w:space="0" w:color="auto"/>
                <w:bottom w:val="none" w:sz="0" w:space="0" w:color="auto"/>
                <w:right w:val="none" w:sz="0" w:space="0" w:color="auto"/>
              </w:divBdr>
            </w:div>
          </w:divsChild>
        </w:div>
        <w:div w:id="1452557666">
          <w:marLeft w:val="0"/>
          <w:marRight w:val="0"/>
          <w:marTop w:val="0"/>
          <w:marBottom w:val="0"/>
          <w:divBdr>
            <w:top w:val="none" w:sz="0" w:space="0" w:color="auto"/>
            <w:left w:val="none" w:sz="0" w:space="0" w:color="auto"/>
            <w:bottom w:val="none" w:sz="0" w:space="0" w:color="auto"/>
            <w:right w:val="none" w:sz="0" w:space="0" w:color="auto"/>
          </w:divBdr>
          <w:divsChild>
            <w:div w:id="1881898035">
              <w:marLeft w:val="0"/>
              <w:marRight w:val="0"/>
              <w:marTop w:val="0"/>
              <w:marBottom w:val="0"/>
              <w:divBdr>
                <w:top w:val="none" w:sz="0" w:space="0" w:color="auto"/>
                <w:left w:val="none" w:sz="0" w:space="0" w:color="auto"/>
                <w:bottom w:val="none" w:sz="0" w:space="0" w:color="auto"/>
                <w:right w:val="none" w:sz="0" w:space="0" w:color="auto"/>
              </w:divBdr>
            </w:div>
          </w:divsChild>
        </w:div>
        <w:div w:id="1501963309">
          <w:marLeft w:val="0"/>
          <w:marRight w:val="0"/>
          <w:marTop w:val="0"/>
          <w:marBottom w:val="0"/>
          <w:divBdr>
            <w:top w:val="none" w:sz="0" w:space="0" w:color="auto"/>
            <w:left w:val="none" w:sz="0" w:space="0" w:color="auto"/>
            <w:bottom w:val="none" w:sz="0" w:space="0" w:color="auto"/>
            <w:right w:val="none" w:sz="0" w:space="0" w:color="auto"/>
          </w:divBdr>
          <w:divsChild>
            <w:div w:id="1470324178">
              <w:marLeft w:val="0"/>
              <w:marRight w:val="0"/>
              <w:marTop w:val="0"/>
              <w:marBottom w:val="0"/>
              <w:divBdr>
                <w:top w:val="none" w:sz="0" w:space="0" w:color="auto"/>
                <w:left w:val="none" w:sz="0" w:space="0" w:color="auto"/>
                <w:bottom w:val="none" w:sz="0" w:space="0" w:color="auto"/>
                <w:right w:val="none" w:sz="0" w:space="0" w:color="auto"/>
              </w:divBdr>
            </w:div>
          </w:divsChild>
        </w:div>
        <w:div w:id="200674720">
          <w:marLeft w:val="0"/>
          <w:marRight w:val="0"/>
          <w:marTop w:val="0"/>
          <w:marBottom w:val="0"/>
          <w:divBdr>
            <w:top w:val="none" w:sz="0" w:space="0" w:color="auto"/>
            <w:left w:val="none" w:sz="0" w:space="0" w:color="auto"/>
            <w:bottom w:val="none" w:sz="0" w:space="0" w:color="auto"/>
            <w:right w:val="none" w:sz="0" w:space="0" w:color="auto"/>
          </w:divBdr>
          <w:divsChild>
            <w:div w:id="1845440676">
              <w:marLeft w:val="0"/>
              <w:marRight w:val="0"/>
              <w:marTop w:val="0"/>
              <w:marBottom w:val="0"/>
              <w:divBdr>
                <w:top w:val="none" w:sz="0" w:space="0" w:color="auto"/>
                <w:left w:val="none" w:sz="0" w:space="0" w:color="auto"/>
                <w:bottom w:val="none" w:sz="0" w:space="0" w:color="auto"/>
                <w:right w:val="none" w:sz="0" w:space="0" w:color="auto"/>
              </w:divBdr>
            </w:div>
          </w:divsChild>
        </w:div>
        <w:div w:id="1712805544">
          <w:marLeft w:val="0"/>
          <w:marRight w:val="0"/>
          <w:marTop w:val="0"/>
          <w:marBottom w:val="0"/>
          <w:divBdr>
            <w:top w:val="none" w:sz="0" w:space="0" w:color="auto"/>
            <w:left w:val="none" w:sz="0" w:space="0" w:color="auto"/>
            <w:bottom w:val="none" w:sz="0" w:space="0" w:color="auto"/>
            <w:right w:val="none" w:sz="0" w:space="0" w:color="auto"/>
          </w:divBdr>
          <w:divsChild>
            <w:div w:id="1244218342">
              <w:marLeft w:val="0"/>
              <w:marRight w:val="0"/>
              <w:marTop w:val="0"/>
              <w:marBottom w:val="0"/>
              <w:divBdr>
                <w:top w:val="none" w:sz="0" w:space="0" w:color="auto"/>
                <w:left w:val="none" w:sz="0" w:space="0" w:color="auto"/>
                <w:bottom w:val="none" w:sz="0" w:space="0" w:color="auto"/>
                <w:right w:val="none" w:sz="0" w:space="0" w:color="auto"/>
              </w:divBdr>
            </w:div>
          </w:divsChild>
        </w:div>
        <w:div w:id="879976818">
          <w:marLeft w:val="0"/>
          <w:marRight w:val="0"/>
          <w:marTop w:val="0"/>
          <w:marBottom w:val="0"/>
          <w:divBdr>
            <w:top w:val="none" w:sz="0" w:space="0" w:color="auto"/>
            <w:left w:val="none" w:sz="0" w:space="0" w:color="auto"/>
            <w:bottom w:val="none" w:sz="0" w:space="0" w:color="auto"/>
            <w:right w:val="none" w:sz="0" w:space="0" w:color="auto"/>
          </w:divBdr>
          <w:divsChild>
            <w:div w:id="483621754">
              <w:marLeft w:val="0"/>
              <w:marRight w:val="0"/>
              <w:marTop w:val="0"/>
              <w:marBottom w:val="0"/>
              <w:divBdr>
                <w:top w:val="none" w:sz="0" w:space="0" w:color="auto"/>
                <w:left w:val="none" w:sz="0" w:space="0" w:color="auto"/>
                <w:bottom w:val="none" w:sz="0" w:space="0" w:color="auto"/>
                <w:right w:val="none" w:sz="0" w:space="0" w:color="auto"/>
              </w:divBdr>
            </w:div>
          </w:divsChild>
        </w:div>
        <w:div w:id="222521333">
          <w:marLeft w:val="0"/>
          <w:marRight w:val="0"/>
          <w:marTop w:val="0"/>
          <w:marBottom w:val="0"/>
          <w:divBdr>
            <w:top w:val="none" w:sz="0" w:space="0" w:color="auto"/>
            <w:left w:val="none" w:sz="0" w:space="0" w:color="auto"/>
            <w:bottom w:val="none" w:sz="0" w:space="0" w:color="auto"/>
            <w:right w:val="none" w:sz="0" w:space="0" w:color="auto"/>
          </w:divBdr>
          <w:divsChild>
            <w:div w:id="1863861283">
              <w:marLeft w:val="0"/>
              <w:marRight w:val="0"/>
              <w:marTop w:val="0"/>
              <w:marBottom w:val="0"/>
              <w:divBdr>
                <w:top w:val="none" w:sz="0" w:space="0" w:color="auto"/>
                <w:left w:val="none" w:sz="0" w:space="0" w:color="auto"/>
                <w:bottom w:val="none" w:sz="0" w:space="0" w:color="auto"/>
                <w:right w:val="none" w:sz="0" w:space="0" w:color="auto"/>
              </w:divBdr>
            </w:div>
          </w:divsChild>
        </w:div>
        <w:div w:id="668097727">
          <w:marLeft w:val="0"/>
          <w:marRight w:val="0"/>
          <w:marTop w:val="0"/>
          <w:marBottom w:val="0"/>
          <w:divBdr>
            <w:top w:val="none" w:sz="0" w:space="0" w:color="auto"/>
            <w:left w:val="none" w:sz="0" w:space="0" w:color="auto"/>
            <w:bottom w:val="none" w:sz="0" w:space="0" w:color="auto"/>
            <w:right w:val="none" w:sz="0" w:space="0" w:color="auto"/>
          </w:divBdr>
          <w:divsChild>
            <w:div w:id="1240407743">
              <w:marLeft w:val="0"/>
              <w:marRight w:val="0"/>
              <w:marTop w:val="0"/>
              <w:marBottom w:val="0"/>
              <w:divBdr>
                <w:top w:val="none" w:sz="0" w:space="0" w:color="auto"/>
                <w:left w:val="none" w:sz="0" w:space="0" w:color="auto"/>
                <w:bottom w:val="none" w:sz="0" w:space="0" w:color="auto"/>
                <w:right w:val="none" w:sz="0" w:space="0" w:color="auto"/>
              </w:divBdr>
            </w:div>
          </w:divsChild>
        </w:div>
        <w:div w:id="1743335894">
          <w:marLeft w:val="0"/>
          <w:marRight w:val="0"/>
          <w:marTop w:val="0"/>
          <w:marBottom w:val="0"/>
          <w:divBdr>
            <w:top w:val="none" w:sz="0" w:space="0" w:color="auto"/>
            <w:left w:val="none" w:sz="0" w:space="0" w:color="auto"/>
            <w:bottom w:val="none" w:sz="0" w:space="0" w:color="auto"/>
            <w:right w:val="none" w:sz="0" w:space="0" w:color="auto"/>
          </w:divBdr>
          <w:divsChild>
            <w:div w:id="718016886">
              <w:marLeft w:val="0"/>
              <w:marRight w:val="0"/>
              <w:marTop w:val="0"/>
              <w:marBottom w:val="0"/>
              <w:divBdr>
                <w:top w:val="none" w:sz="0" w:space="0" w:color="auto"/>
                <w:left w:val="none" w:sz="0" w:space="0" w:color="auto"/>
                <w:bottom w:val="none" w:sz="0" w:space="0" w:color="auto"/>
                <w:right w:val="none" w:sz="0" w:space="0" w:color="auto"/>
              </w:divBdr>
            </w:div>
          </w:divsChild>
        </w:div>
        <w:div w:id="1708526203">
          <w:marLeft w:val="0"/>
          <w:marRight w:val="0"/>
          <w:marTop w:val="0"/>
          <w:marBottom w:val="0"/>
          <w:divBdr>
            <w:top w:val="none" w:sz="0" w:space="0" w:color="auto"/>
            <w:left w:val="none" w:sz="0" w:space="0" w:color="auto"/>
            <w:bottom w:val="none" w:sz="0" w:space="0" w:color="auto"/>
            <w:right w:val="none" w:sz="0" w:space="0" w:color="auto"/>
          </w:divBdr>
          <w:divsChild>
            <w:div w:id="1693335309">
              <w:marLeft w:val="0"/>
              <w:marRight w:val="0"/>
              <w:marTop w:val="0"/>
              <w:marBottom w:val="0"/>
              <w:divBdr>
                <w:top w:val="none" w:sz="0" w:space="0" w:color="auto"/>
                <w:left w:val="none" w:sz="0" w:space="0" w:color="auto"/>
                <w:bottom w:val="none" w:sz="0" w:space="0" w:color="auto"/>
                <w:right w:val="none" w:sz="0" w:space="0" w:color="auto"/>
              </w:divBdr>
            </w:div>
          </w:divsChild>
        </w:div>
        <w:div w:id="1989481857">
          <w:marLeft w:val="0"/>
          <w:marRight w:val="0"/>
          <w:marTop w:val="0"/>
          <w:marBottom w:val="0"/>
          <w:divBdr>
            <w:top w:val="none" w:sz="0" w:space="0" w:color="auto"/>
            <w:left w:val="none" w:sz="0" w:space="0" w:color="auto"/>
            <w:bottom w:val="none" w:sz="0" w:space="0" w:color="auto"/>
            <w:right w:val="none" w:sz="0" w:space="0" w:color="auto"/>
          </w:divBdr>
          <w:divsChild>
            <w:div w:id="340668959">
              <w:marLeft w:val="0"/>
              <w:marRight w:val="0"/>
              <w:marTop w:val="0"/>
              <w:marBottom w:val="0"/>
              <w:divBdr>
                <w:top w:val="none" w:sz="0" w:space="0" w:color="auto"/>
                <w:left w:val="none" w:sz="0" w:space="0" w:color="auto"/>
                <w:bottom w:val="none" w:sz="0" w:space="0" w:color="auto"/>
                <w:right w:val="none" w:sz="0" w:space="0" w:color="auto"/>
              </w:divBdr>
            </w:div>
          </w:divsChild>
        </w:div>
        <w:div w:id="2116823031">
          <w:marLeft w:val="0"/>
          <w:marRight w:val="0"/>
          <w:marTop w:val="0"/>
          <w:marBottom w:val="0"/>
          <w:divBdr>
            <w:top w:val="none" w:sz="0" w:space="0" w:color="auto"/>
            <w:left w:val="none" w:sz="0" w:space="0" w:color="auto"/>
            <w:bottom w:val="none" w:sz="0" w:space="0" w:color="auto"/>
            <w:right w:val="none" w:sz="0" w:space="0" w:color="auto"/>
          </w:divBdr>
          <w:divsChild>
            <w:div w:id="2114325428">
              <w:marLeft w:val="0"/>
              <w:marRight w:val="0"/>
              <w:marTop w:val="0"/>
              <w:marBottom w:val="0"/>
              <w:divBdr>
                <w:top w:val="none" w:sz="0" w:space="0" w:color="auto"/>
                <w:left w:val="none" w:sz="0" w:space="0" w:color="auto"/>
                <w:bottom w:val="none" w:sz="0" w:space="0" w:color="auto"/>
                <w:right w:val="none" w:sz="0" w:space="0" w:color="auto"/>
              </w:divBdr>
            </w:div>
          </w:divsChild>
        </w:div>
        <w:div w:id="1311599458">
          <w:marLeft w:val="0"/>
          <w:marRight w:val="0"/>
          <w:marTop w:val="0"/>
          <w:marBottom w:val="0"/>
          <w:divBdr>
            <w:top w:val="none" w:sz="0" w:space="0" w:color="auto"/>
            <w:left w:val="none" w:sz="0" w:space="0" w:color="auto"/>
            <w:bottom w:val="none" w:sz="0" w:space="0" w:color="auto"/>
            <w:right w:val="none" w:sz="0" w:space="0" w:color="auto"/>
          </w:divBdr>
          <w:divsChild>
            <w:div w:id="1267352499">
              <w:marLeft w:val="0"/>
              <w:marRight w:val="0"/>
              <w:marTop w:val="0"/>
              <w:marBottom w:val="0"/>
              <w:divBdr>
                <w:top w:val="none" w:sz="0" w:space="0" w:color="auto"/>
                <w:left w:val="none" w:sz="0" w:space="0" w:color="auto"/>
                <w:bottom w:val="none" w:sz="0" w:space="0" w:color="auto"/>
                <w:right w:val="none" w:sz="0" w:space="0" w:color="auto"/>
              </w:divBdr>
            </w:div>
          </w:divsChild>
        </w:div>
        <w:div w:id="935481085">
          <w:marLeft w:val="0"/>
          <w:marRight w:val="0"/>
          <w:marTop w:val="0"/>
          <w:marBottom w:val="0"/>
          <w:divBdr>
            <w:top w:val="none" w:sz="0" w:space="0" w:color="auto"/>
            <w:left w:val="none" w:sz="0" w:space="0" w:color="auto"/>
            <w:bottom w:val="none" w:sz="0" w:space="0" w:color="auto"/>
            <w:right w:val="none" w:sz="0" w:space="0" w:color="auto"/>
          </w:divBdr>
          <w:divsChild>
            <w:div w:id="1227109034">
              <w:marLeft w:val="0"/>
              <w:marRight w:val="0"/>
              <w:marTop w:val="0"/>
              <w:marBottom w:val="0"/>
              <w:divBdr>
                <w:top w:val="none" w:sz="0" w:space="0" w:color="auto"/>
                <w:left w:val="none" w:sz="0" w:space="0" w:color="auto"/>
                <w:bottom w:val="none" w:sz="0" w:space="0" w:color="auto"/>
                <w:right w:val="none" w:sz="0" w:space="0" w:color="auto"/>
              </w:divBdr>
            </w:div>
          </w:divsChild>
        </w:div>
        <w:div w:id="1589147697">
          <w:marLeft w:val="0"/>
          <w:marRight w:val="0"/>
          <w:marTop w:val="0"/>
          <w:marBottom w:val="0"/>
          <w:divBdr>
            <w:top w:val="none" w:sz="0" w:space="0" w:color="auto"/>
            <w:left w:val="none" w:sz="0" w:space="0" w:color="auto"/>
            <w:bottom w:val="none" w:sz="0" w:space="0" w:color="auto"/>
            <w:right w:val="none" w:sz="0" w:space="0" w:color="auto"/>
          </w:divBdr>
          <w:divsChild>
            <w:div w:id="1480344596">
              <w:marLeft w:val="0"/>
              <w:marRight w:val="0"/>
              <w:marTop w:val="0"/>
              <w:marBottom w:val="0"/>
              <w:divBdr>
                <w:top w:val="none" w:sz="0" w:space="0" w:color="auto"/>
                <w:left w:val="none" w:sz="0" w:space="0" w:color="auto"/>
                <w:bottom w:val="none" w:sz="0" w:space="0" w:color="auto"/>
                <w:right w:val="none" w:sz="0" w:space="0" w:color="auto"/>
              </w:divBdr>
            </w:div>
          </w:divsChild>
        </w:div>
        <w:div w:id="568079436">
          <w:marLeft w:val="0"/>
          <w:marRight w:val="0"/>
          <w:marTop w:val="0"/>
          <w:marBottom w:val="0"/>
          <w:divBdr>
            <w:top w:val="none" w:sz="0" w:space="0" w:color="auto"/>
            <w:left w:val="none" w:sz="0" w:space="0" w:color="auto"/>
            <w:bottom w:val="none" w:sz="0" w:space="0" w:color="auto"/>
            <w:right w:val="none" w:sz="0" w:space="0" w:color="auto"/>
          </w:divBdr>
          <w:divsChild>
            <w:div w:id="600647910">
              <w:marLeft w:val="0"/>
              <w:marRight w:val="0"/>
              <w:marTop w:val="0"/>
              <w:marBottom w:val="0"/>
              <w:divBdr>
                <w:top w:val="none" w:sz="0" w:space="0" w:color="auto"/>
                <w:left w:val="none" w:sz="0" w:space="0" w:color="auto"/>
                <w:bottom w:val="none" w:sz="0" w:space="0" w:color="auto"/>
                <w:right w:val="none" w:sz="0" w:space="0" w:color="auto"/>
              </w:divBdr>
            </w:div>
          </w:divsChild>
        </w:div>
        <w:div w:id="1494948869">
          <w:marLeft w:val="0"/>
          <w:marRight w:val="0"/>
          <w:marTop w:val="0"/>
          <w:marBottom w:val="0"/>
          <w:divBdr>
            <w:top w:val="none" w:sz="0" w:space="0" w:color="auto"/>
            <w:left w:val="none" w:sz="0" w:space="0" w:color="auto"/>
            <w:bottom w:val="none" w:sz="0" w:space="0" w:color="auto"/>
            <w:right w:val="none" w:sz="0" w:space="0" w:color="auto"/>
          </w:divBdr>
          <w:divsChild>
            <w:div w:id="1288587355">
              <w:marLeft w:val="0"/>
              <w:marRight w:val="0"/>
              <w:marTop w:val="0"/>
              <w:marBottom w:val="0"/>
              <w:divBdr>
                <w:top w:val="none" w:sz="0" w:space="0" w:color="auto"/>
                <w:left w:val="none" w:sz="0" w:space="0" w:color="auto"/>
                <w:bottom w:val="none" w:sz="0" w:space="0" w:color="auto"/>
                <w:right w:val="none" w:sz="0" w:space="0" w:color="auto"/>
              </w:divBdr>
            </w:div>
          </w:divsChild>
        </w:div>
        <w:div w:id="938877640">
          <w:marLeft w:val="0"/>
          <w:marRight w:val="0"/>
          <w:marTop w:val="0"/>
          <w:marBottom w:val="0"/>
          <w:divBdr>
            <w:top w:val="none" w:sz="0" w:space="0" w:color="auto"/>
            <w:left w:val="none" w:sz="0" w:space="0" w:color="auto"/>
            <w:bottom w:val="none" w:sz="0" w:space="0" w:color="auto"/>
            <w:right w:val="none" w:sz="0" w:space="0" w:color="auto"/>
          </w:divBdr>
          <w:divsChild>
            <w:div w:id="198472453">
              <w:marLeft w:val="0"/>
              <w:marRight w:val="0"/>
              <w:marTop w:val="0"/>
              <w:marBottom w:val="0"/>
              <w:divBdr>
                <w:top w:val="none" w:sz="0" w:space="0" w:color="auto"/>
                <w:left w:val="none" w:sz="0" w:space="0" w:color="auto"/>
                <w:bottom w:val="none" w:sz="0" w:space="0" w:color="auto"/>
                <w:right w:val="none" w:sz="0" w:space="0" w:color="auto"/>
              </w:divBdr>
            </w:div>
          </w:divsChild>
        </w:div>
        <w:div w:id="1565533013">
          <w:marLeft w:val="0"/>
          <w:marRight w:val="0"/>
          <w:marTop w:val="0"/>
          <w:marBottom w:val="0"/>
          <w:divBdr>
            <w:top w:val="none" w:sz="0" w:space="0" w:color="auto"/>
            <w:left w:val="none" w:sz="0" w:space="0" w:color="auto"/>
            <w:bottom w:val="none" w:sz="0" w:space="0" w:color="auto"/>
            <w:right w:val="none" w:sz="0" w:space="0" w:color="auto"/>
          </w:divBdr>
          <w:divsChild>
            <w:div w:id="1762026692">
              <w:marLeft w:val="0"/>
              <w:marRight w:val="0"/>
              <w:marTop w:val="0"/>
              <w:marBottom w:val="0"/>
              <w:divBdr>
                <w:top w:val="none" w:sz="0" w:space="0" w:color="auto"/>
                <w:left w:val="none" w:sz="0" w:space="0" w:color="auto"/>
                <w:bottom w:val="none" w:sz="0" w:space="0" w:color="auto"/>
                <w:right w:val="none" w:sz="0" w:space="0" w:color="auto"/>
              </w:divBdr>
            </w:div>
          </w:divsChild>
        </w:div>
        <w:div w:id="1265266220">
          <w:marLeft w:val="0"/>
          <w:marRight w:val="0"/>
          <w:marTop w:val="0"/>
          <w:marBottom w:val="0"/>
          <w:divBdr>
            <w:top w:val="none" w:sz="0" w:space="0" w:color="auto"/>
            <w:left w:val="none" w:sz="0" w:space="0" w:color="auto"/>
            <w:bottom w:val="none" w:sz="0" w:space="0" w:color="auto"/>
            <w:right w:val="none" w:sz="0" w:space="0" w:color="auto"/>
          </w:divBdr>
          <w:divsChild>
            <w:div w:id="119618106">
              <w:marLeft w:val="0"/>
              <w:marRight w:val="0"/>
              <w:marTop w:val="0"/>
              <w:marBottom w:val="0"/>
              <w:divBdr>
                <w:top w:val="none" w:sz="0" w:space="0" w:color="auto"/>
                <w:left w:val="none" w:sz="0" w:space="0" w:color="auto"/>
                <w:bottom w:val="none" w:sz="0" w:space="0" w:color="auto"/>
                <w:right w:val="none" w:sz="0" w:space="0" w:color="auto"/>
              </w:divBdr>
            </w:div>
          </w:divsChild>
        </w:div>
        <w:div w:id="60447242">
          <w:marLeft w:val="0"/>
          <w:marRight w:val="0"/>
          <w:marTop w:val="0"/>
          <w:marBottom w:val="0"/>
          <w:divBdr>
            <w:top w:val="none" w:sz="0" w:space="0" w:color="auto"/>
            <w:left w:val="none" w:sz="0" w:space="0" w:color="auto"/>
            <w:bottom w:val="none" w:sz="0" w:space="0" w:color="auto"/>
            <w:right w:val="none" w:sz="0" w:space="0" w:color="auto"/>
          </w:divBdr>
          <w:divsChild>
            <w:div w:id="1040595245">
              <w:marLeft w:val="0"/>
              <w:marRight w:val="0"/>
              <w:marTop w:val="0"/>
              <w:marBottom w:val="0"/>
              <w:divBdr>
                <w:top w:val="none" w:sz="0" w:space="0" w:color="auto"/>
                <w:left w:val="none" w:sz="0" w:space="0" w:color="auto"/>
                <w:bottom w:val="none" w:sz="0" w:space="0" w:color="auto"/>
                <w:right w:val="none" w:sz="0" w:space="0" w:color="auto"/>
              </w:divBdr>
            </w:div>
          </w:divsChild>
        </w:div>
        <w:div w:id="1393842791">
          <w:marLeft w:val="0"/>
          <w:marRight w:val="0"/>
          <w:marTop w:val="0"/>
          <w:marBottom w:val="0"/>
          <w:divBdr>
            <w:top w:val="none" w:sz="0" w:space="0" w:color="auto"/>
            <w:left w:val="none" w:sz="0" w:space="0" w:color="auto"/>
            <w:bottom w:val="none" w:sz="0" w:space="0" w:color="auto"/>
            <w:right w:val="none" w:sz="0" w:space="0" w:color="auto"/>
          </w:divBdr>
          <w:divsChild>
            <w:div w:id="1278220922">
              <w:marLeft w:val="0"/>
              <w:marRight w:val="0"/>
              <w:marTop w:val="0"/>
              <w:marBottom w:val="0"/>
              <w:divBdr>
                <w:top w:val="none" w:sz="0" w:space="0" w:color="auto"/>
                <w:left w:val="none" w:sz="0" w:space="0" w:color="auto"/>
                <w:bottom w:val="none" w:sz="0" w:space="0" w:color="auto"/>
                <w:right w:val="none" w:sz="0" w:space="0" w:color="auto"/>
              </w:divBdr>
            </w:div>
          </w:divsChild>
        </w:div>
        <w:div w:id="1214925203">
          <w:marLeft w:val="0"/>
          <w:marRight w:val="0"/>
          <w:marTop w:val="0"/>
          <w:marBottom w:val="0"/>
          <w:divBdr>
            <w:top w:val="none" w:sz="0" w:space="0" w:color="auto"/>
            <w:left w:val="none" w:sz="0" w:space="0" w:color="auto"/>
            <w:bottom w:val="none" w:sz="0" w:space="0" w:color="auto"/>
            <w:right w:val="none" w:sz="0" w:space="0" w:color="auto"/>
          </w:divBdr>
          <w:divsChild>
            <w:div w:id="865484763">
              <w:marLeft w:val="0"/>
              <w:marRight w:val="0"/>
              <w:marTop w:val="0"/>
              <w:marBottom w:val="0"/>
              <w:divBdr>
                <w:top w:val="none" w:sz="0" w:space="0" w:color="auto"/>
                <w:left w:val="none" w:sz="0" w:space="0" w:color="auto"/>
                <w:bottom w:val="none" w:sz="0" w:space="0" w:color="auto"/>
                <w:right w:val="none" w:sz="0" w:space="0" w:color="auto"/>
              </w:divBdr>
            </w:div>
          </w:divsChild>
        </w:div>
        <w:div w:id="1475295683">
          <w:marLeft w:val="0"/>
          <w:marRight w:val="0"/>
          <w:marTop w:val="0"/>
          <w:marBottom w:val="0"/>
          <w:divBdr>
            <w:top w:val="none" w:sz="0" w:space="0" w:color="auto"/>
            <w:left w:val="none" w:sz="0" w:space="0" w:color="auto"/>
            <w:bottom w:val="none" w:sz="0" w:space="0" w:color="auto"/>
            <w:right w:val="none" w:sz="0" w:space="0" w:color="auto"/>
          </w:divBdr>
          <w:divsChild>
            <w:div w:id="598102844">
              <w:marLeft w:val="0"/>
              <w:marRight w:val="0"/>
              <w:marTop w:val="0"/>
              <w:marBottom w:val="0"/>
              <w:divBdr>
                <w:top w:val="none" w:sz="0" w:space="0" w:color="auto"/>
                <w:left w:val="none" w:sz="0" w:space="0" w:color="auto"/>
                <w:bottom w:val="none" w:sz="0" w:space="0" w:color="auto"/>
                <w:right w:val="none" w:sz="0" w:space="0" w:color="auto"/>
              </w:divBdr>
            </w:div>
          </w:divsChild>
        </w:div>
        <w:div w:id="1784837011">
          <w:marLeft w:val="0"/>
          <w:marRight w:val="0"/>
          <w:marTop w:val="0"/>
          <w:marBottom w:val="0"/>
          <w:divBdr>
            <w:top w:val="none" w:sz="0" w:space="0" w:color="auto"/>
            <w:left w:val="none" w:sz="0" w:space="0" w:color="auto"/>
            <w:bottom w:val="none" w:sz="0" w:space="0" w:color="auto"/>
            <w:right w:val="none" w:sz="0" w:space="0" w:color="auto"/>
          </w:divBdr>
          <w:divsChild>
            <w:div w:id="124275390">
              <w:marLeft w:val="0"/>
              <w:marRight w:val="0"/>
              <w:marTop w:val="0"/>
              <w:marBottom w:val="0"/>
              <w:divBdr>
                <w:top w:val="none" w:sz="0" w:space="0" w:color="auto"/>
                <w:left w:val="none" w:sz="0" w:space="0" w:color="auto"/>
                <w:bottom w:val="none" w:sz="0" w:space="0" w:color="auto"/>
                <w:right w:val="none" w:sz="0" w:space="0" w:color="auto"/>
              </w:divBdr>
            </w:div>
          </w:divsChild>
        </w:div>
        <w:div w:id="1588078695">
          <w:marLeft w:val="0"/>
          <w:marRight w:val="0"/>
          <w:marTop w:val="0"/>
          <w:marBottom w:val="0"/>
          <w:divBdr>
            <w:top w:val="none" w:sz="0" w:space="0" w:color="auto"/>
            <w:left w:val="none" w:sz="0" w:space="0" w:color="auto"/>
            <w:bottom w:val="none" w:sz="0" w:space="0" w:color="auto"/>
            <w:right w:val="none" w:sz="0" w:space="0" w:color="auto"/>
          </w:divBdr>
          <w:divsChild>
            <w:div w:id="2020547882">
              <w:marLeft w:val="0"/>
              <w:marRight w:val="0"/>
              <w:marTop w:val="0"/>
              <w:marBottom w:val="0"/>
              <w:divBdr>
                <w:top w:val="none" w:sz="0" w:space="0" w:color="auto"/>
                <w:left w:val="none" w:sz="0" w:space="0" w:color="auto"/>
                <w:bottom w:val="none" w:sz="0" w:space="0" w:color="auto"/>
                <w:right w:val="none" w:sz="0" w:space="0" w:color="auto"/>
              </w:divBdr>
            </w:div>
          </w:divsChild>
        </w:div>
        <w:div w:id="1309436928">
          <w:marLeft w:val="0"/>
          <w:marRight w:val="0"/>
          <w:marTop w:val="0"/>
          <w:marBottom w:val="0"/>
          <w:divBdr>
            <w:top w:val="none" w:sz="0" w:space="0" w:color="auto"/>
            <w:left w:val="none" w:sz="0" w:space="0" w:color="auto"/>
            <w:bottom w:val="none" w:sz="0" w:space="0" w:color="auto"/>
            <w:right w:val="none" w:sz="0" w:space="0" w:color="auto"/>
          </w:divBdr>
          <w:divsChild>
            <w:div w:id="250042886">
              <w:marLeft w:val="0"/>
              <w:marRight w:val="0"/>
              <w:marTop w:val="0"/>
              <w:marBottom w:val="0"/>
              <w:divBdr>
                <w:top w:val="none" w:sz="0" w:space="0" w:color="auto"/>
                <w:left w:val="none" w:sz="0" w:space="0" w:color="auto"/>
                <w:bottom w:val="none" w:sz="0" w:space="0" w:color="auto"/>
                <w:right w:val="none" w:sz="0" w:space="0" w:color="auto"/>
              </w:divBdr>
            </w:div>
          </w:divsChild>
        </w:div>
        <w:div w:id="1686978243">
          <w:marLeft w:val="0"/>
          <w:marRight w:val="0"/>
          <w:marTop w:val="0"/>
          <w:marBottom w:val="0"/>
          <w:divBdr>
            <w:top w:val="none" w:sz="0" w:space="0" w:color="auto"/>
            <w:left w:val="none" w:sz="0" w:space="0" w:color="auto"/>
            <w:bottom w:val="none" w:sz="0" w:space="0" w:color="auto"/>
            <w:right w:val="none" w:sz="0" w:space="0" w:color="auto"/>
          </w:divBdr>
          <w:divsChild>
            <w:div w:id="1498308921">
              <w:marLeft w:val="0"/>
              <w:marRight w:val="0"/>
              <w:marTop w:val="0"/>
              <w:marBottom w:val="0"/>
              <w:divBdr>
                <w:top w:val="none" w:sz="0" w:space="0" w:color="auto"/>
                <w:left w:val="none" w:sz="0" w:space="0" w:color="auto"/>
                <w:bottom w:val="none" w:sz="0" w:space="0" w:color="auto"/>
                <w:right w:val="none" w:sz="0" w:space="0" w:color="auto"/>
              </w:divBdr>
            </w:div>
          </w:divsChild>
        </w:div>
        <w:div w:id="1604025775">
          <w:marLeft w:val="0"/>
          <w:marRight w:val="0"/>
          <w:marTop w:val="0"/>
          <w:marBottom w:val="0"/>
          <w:divBdr>
            <w:top w:val="none" w:sz="0" w:space="0" w:color="auto"/>
            <w:left w:val="none" w:sz="0" w:space="0" w:color="auto"/>
            <w:bottom w:val="none" w:sz="0" w:space="0" w:color="auto"/>
            <w:right w:val="none" w:sz="0" w:space="0" w:color="auto"/>
          </w:divBdr>
          <w:divsChild>
            <w:div w:id="1292200886">
              <w:marLeft w:val="0"/>
              <w:marRight w:val="0"/>
              <w:marTop w:val="0"/>
              <w:marBottom w:val="0"/>
              <w:divBdr>
                <w:top w:val="none" w:sz="0" w:space="0" w:color="auto"/>
                <w:left w:val="none" w:sz="0" w:space="0" w:color="auto"/>
                <w:bottom w:val="none" w:sz="0" w:space="0" w:color="auto"/>
                <w:right w:val="none" w:sz="0" w:space="0" w:color="auto"/>
              </w:divBdr>
            </w:div>
          </w:divsChild>
        </w:div>
        <w:div w:id="1669093339">
          <w:marLeft w:val="0"/>
          <w:marRight w:val="0"/>
          <w:marTop w:val="0"/>
          <w:marBottom w:val="0"/>
          <w:divBdr>
            <w:top w:val="none" w:sz="0" w:space="0" w:color="auto"/>
            <w:left w:val="none" w:sz="0" w:space="0" w:color="auto"/>
            <w:bottom w:val="none" w:sz="0" w:space="0" w:color="auto"/>
            <w:right w:val="none" w:sz="0" w:space="0" w:color="auto"/>
          </w:divBdr>
          <w:divsChild>
            <w:div w:id="1032801798">
              <w:marLeft w:val="0"/>
              <w:marRight w:val="0"/>
              <w:marTop w:val="0"/>
              <w:marBottom w:val="0"/>
              <w:divBdr>
                <w:top w:val="none" w:sz="0" w:space="0" w:color="auto"/>
                <w:left w:val="none" w:sz="0" w:space="0" w:color="auto"/>
                <w:bottom w:val="none" w:sz="0" w:space="0" w:color="auto"/>
                <w:right w:val="none" w:sz="0" w:space="0" w:color="auto"/>
              </w:divBdr>
            </w:div>
          </w:divsChild>
        </w:div>
        <w:div w:id="1804274034">
          <w:marLeft w:val="0"/>
          <w:marRight w:val="0"/>
          <w:marTop w:val="0"/>
          <w:marBottom w:val="0"/>
          <w:divBdr>
            <w:top w:val="none" w:sz="0" w:space="0" w:color="auto"/>
            <w:left w:val="none" w:sz="0" w:space="0" w:color="auto"/>
            <w:bottom w:val="none" w:sz="0" w:space="0" w:color="auto"/>
            <w:right w:val="none" w:sz="0" w:space="0" w:color="auto"/>
          </w:divBdr>
          <w:divsChild>
            <w:div w:id="189999550">
              <w:marLeft w:val="0"/>
              <w:marRight w:val="0"/>
              <w:marTop w:val="0"/>
              <w:marBottom w:val="0"/>
              <w:divBdr>
                <w:top w:val="none" w:sz="0" w:space="0" w:color="auto"/>
                <w:left w:val="none" w:sz="0" w:space="0" w:color="auto"/>
                <w:bottom w:val="none" w:sz="0" w:space="0" w:color="auto"/>
                <w:right w:val="none" w:sz="0" w:space="0" w:color="auto"/>
              </w:divBdr>
            </w:div>
          </w:divsChild>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1607611454">
              <w:marLeft w:val="0"/>
              <w:marRight w:val="0"/>
              <w:marTop w:val="0"/>
              <w:marBottom w:val="0"/>
              <w:divBdr>
                <w:top w:val="none" w:sz="0" w:space="0" w:color="auto"/>
                <w:left w:val="none" w:sz="0" w:space="0" w:color="auto"/>
                <w:bottom w:val="none" w:sz="0" w:space="0" w:color="auto"/>
                <w:right w:val="none" w:sz="0" w:space="0" w:color="auto"/>
              </w:divBdr>
            </w:div>
          </w:divsChild>
        </w:div>
        <w:div w:id="392041392">
          <w:marLeft w:val="0"/>
          <w:marRight w:val="0"/>
          <w:marTop w:val="0"/>
          <w:marBottom w:val="0"/>
          <w:divBdr>
            <w:top w:val="none" w:sz="0" w:space="0" w:color="auto"/>
            <w:left w:val="none" w:sz="0" w:space="0" w:color="auto"/>
            <w:bottom w:val="none" w:sz="0" w:space="0" w:color="auto"/>
            <w:right w:val="none" w:sz="0" w:space="0" w:color="auto"/>
          </w:divBdr>
          <w:divsChild>
            <w:div w:id="1273705166">
              <w:marLeft w:val="0"/>
              <w:marRight w:val="0"/>
              <w:marTop w:val="0"/>
              <w:marBottom w:val="0"/>
              <w:divBdr>
                <w:top w:val="none" w:sz="0" w:space="0" w:color="auto"/>
                <w:left w:val="none" w:sz="0" w:space="0" w:color="auto"/>
                <w:bottom w:val="none" w:sz="0" w:space="0" w:color="auto"/>
                <w:right w:val="none" w:sz="0" w:space="0" w:color="auto"/>
              </w:divBdr>
            </w:div>
          </w:divsChild>
        </w:div>
        <w:div w:id="345375784">
          <w:marLeft w:val="0"/>
          <w:marRight w:val="0"/>
          <w:marTop w:val="0"/>
          <w:marBottom w:val="0"/>
          <w:divBdr>
            <w:top w:val="none" w:sz="0" w:space="0" w:color="auto"/>
            <w:left w:val="none" w:sz="0" w:space="0" w:color="auto"/>
            <w:bottom w:val="none" w:sz="0" w:space="0" w:color="auto"/>
            <w:right w:val="none" w:sz="0" w:space="0" w:color="auto"/>
          </w:divBdr>
          <w:divsChild>
            <w:div w:id="1380738029">
              <w:marLeft w:val="0"/>
              <w:marRight w:val="0"/>
              <w:marTop w:val="0"/>
              <w:marBottom w:val="0"/>
              <w:divBdr>
                <w:top w:val="none" w:sz="0" w:space="0" w:color="auto"/>
                <w:left w:val="none" w:sz="0" w:space="0" w:color="auto"/>
                <w:bottom w:val="none" w:sz="0" w:space="0" w:color="auto"/>
                <w:right w:val="none" w:sz="0" w:space="0" w:color="auto"/>
              </w:divBdr>
            </w:div>
          </w:divsChild>
        </w:div>
        <w:div w:id="2101218544">
          <w:marLeft w:val="0"/>
          <w:marRight w:val="0"/>
          <w:marTop w:val="0"/>
          <w:marBottom w:val="0"/>
          <w:divBdr>
            <w:top w:val="none" w:sz="0" w:space="0" w:color="auto"/>
            <w:left w:val="none" w:sz="0" w:space="0" w:color="auto"/>
            <w:bottom w:val="none" w:sz="0" w:space="0" w:color="auto"/>
            <w:right w:val="none" w:sz="0" w:space="0" w:color="auto"/>
          </w:divBdr>
          <w:divsChild>
            <w:div w:id="1792161942">
              <w:marLeft w:val="0"/>
              <w:marRight w:val="0"/>
              <w:marTop w:val="0"/>
              <w:marBottom w:val="0"/>
              <w:divBdr>
                <w:top w:val="none" w:sz="0" w:space="0" w:color="auto"/>
                <w:left w:val="none" w:sz="0" w:space="0" w:color="auto"/>
                <w:bottom w:val="none" w:sz="0" w:space="0" w:color="auto"/>
                <w:right w:val="none" w:sz="0" w:space="0" w:color="auto"/>
              </w:divBdr>
            </w:div>
          </w:divsChild>
        </w:div>
        <w:div w:id="1316955290">
          <w:marLeft w:val="0"/>
          <w:marRight w:val="0"/>
          <w:marTop w:val="0"/>
          <w:marBottom w:val="0"/>
          <w:divBdr>
            <w:top w:val="none" w:sz="0" w:space="0" w:color="auto"/>
            <w:left w:val="none" w:sz="0" w:space="0" w:color="auto"/>
            <w:bottom w:val="none" w:sz="0" w:space="0" w:color="auto"/>
            <w:right w:val="none" w:sz="0" w:space="0" w:color="auto"/>
          </w:divBdr>
          <w:divsChild>
            <w:div w:id="1548253378">
              <w:marLeft w:val="0"/>
              <w:marRight w:val="0"/>
              <w:marTop w:val="0"/>
              <w:marBottom w:val="0"/>
              <w:divBdr>
                <w:top w:val="none" w:sz="0" w:space="0" w:color="auto"/>
                <w:left w:val="none" w:sz="0" w:space="0" w:color="auto"/>
                <w:bottom w:val="none" w:sz="0" w:space="0" w:color="auto"/>
                <w:right w:val="none" w:sz="0" w:space="0" w:color="auto"/>
              </w:divBdr>
            </w:div>
          </w:divsChild>
        </w:div>
        <w:div w:id="1754204690">
          <w:marLeft w:val="0"/>
          <w:marRight w:val="0"/>
          <w:marTop w:val="0"/>
          <w:marBottom w:val="0"/>
          <w:divBdr>
            <w:top w:val="none" w:sz="0" w:space="0" w:color="auto"/>
            <w:left w:val="none" w:sz="0" w:space="0" w:color="auto"/>
            <w:bottom w:val="none" w:sz="0" w:space="0" w:color="auto"/>
            <w:right w:val="none" w:sz="0" w:space="0" w:color="auto"/>
          </w:divBdr>
          <w:divsChild>
            <w:div w:id="818112805">
              <w:marLeft w:val="0"/>
              <w:marRight w:val="0"/>
              <w:marTop w:val="0"/>
              <w:marBottom w:val="0"/>
              <w:divBdr>
                <w:top w:val="none" w:sz="0" w:space="0" w:color="auto"/>
                <w:left w:val="none" w:sz="0" w:space="0" w:color="auto"/>
                <w:bottom w:val="none" w:sz="0" w:space="0" w:color="auto"/>
                <w:right w:val="none" w:sz="0" w:space="0" w:color="auto"/>
              </w:divBdr>
            </w:div>
          </w:divsChild>
        </w:div>
        <w:div w:id="1206873646">
          <w:marLeft w:val="0"/>
          <w:marRight w:val="0"/>
          <w:marTop w:val="0"/>
          <w:marBottom w:val="0"/>
          <w:divBdr>
            <w:top w:val="none" w:sz="0" w:space="0" w:color="auto"/>
            <w:left w:val="none" w:sz="0" w:space="0" w:color="auto"/>
            <w:bottom w:val="none" w:sz="0" w:space="0" w:color="auto"/>
            <w:right w:val="none" w:sz="0" w:space="0" w:color="auto"/>
          </w:divBdr>
          <w:divsChild>
            <w:div w:id="1575509187">
              <w:marLeft w:val="0"/>
              <w:marRight w:val="0"/>
              <w:marTop w:val="0"/>
              <w:marBottom w:val="0"/>
              <w:divBdr>
                <w:top w:val="none" w:sz="0" w:space="0" w:color="auto"/>
                <w:left w:val="none" w:sz="0" w:space="0" w:color="auto"/>
                <w:bottom w:val="none" w:sz="0" w:space="0" w:color="auto"/>
                <w:right w:val="none" w:sz="0" w:space="0" w:color="auto"/>
              </w:divBdr>
            </w:div>
          </w:divsChild>
        </w:div>
        <w:div w:id="885680002">
          <w:marLeft w:val="0"/>
          <w:marRight w:val="0"/>
          <w:marTop w:val="0"/>
          <w:marBottom w:val="0"/>
          <w:divBdr>
            <w:top w:val="none" w:sz="0" w:space="0" w:color="auto"/>
            <w:left w:val="none" w:sz="0" w:space="0" w:color="auto"/>
            <w:bottom w:val="none" w:sz="0" w:space="0" w:color="auto"/>
            <w:right w:val="none" w:sz="0" w:space="0" w:color="auto"/>
          </w:divBdr>
          <w:divsChild>
            <w:div w:id="101921957">
              <w:marLeft w:val="0"/>
              <w:marRight w:val="0"/>
              <w:marTop w:val="0"/>
              <w:marBottom w:val="0"/>
              <w:divBdr>
                <w:top w:val="none" w:sz="0" w:space="0" w:color="auto"/>
                <w:left w:val="none" w:sz="0" w:space="0" w:color="auto"/>
                <w:bottom w:val="none" w:sz="0" w:space="0" w:color="auto"/>
                <w:right w:val="none" w:sz="0" w:space="0" w:color="auto"/>
              </w:divBdr>
            </w:div>
          </w:divsChild>
        </w:div>
        <w:div w:id="1412895986">
          <w:marLeft w:val="0"/>
          <w:marRight w:val="0"/>
          <w:marTop w:val="0"/>
          <w:marBottom w:val="0"/>
          <w:divBdr>
            <w:top w:val="none" w:sz="0" w:space="0" w:color="auto"/>
            <w:left w:val="none" w:sz="0" w:space="0" w:color="auto"/>
            <w:bottom w:val="none" w:sz="0" w:space="0" w:color="auto"/>
            <w:right w:val="none" w:sz="0" w:space="0" w:color="auto"/>
          </w:divBdr>
          <w:divsChild>
            <w:div w:id="2059939902">
              <w:marLeft w:val="0"/>
              <w:marRight w:val="0"/>
              <w:marTop w:val="0"/>
              <w:marBottom w:val="0"/>
              <w:divBdr>
                <w:top w:val="none" w:sz="0" w:space="0" w:color="auto"/>
                <w:left w:val="none" w:sz="0" w:space="0" w:color="auto"/>
                <w:bottom w:val="none" w:sz="0" w:space="0" w:color="auto"/>
                <w:right w:val="none" w:sz="0" w:space="0" w:color="auto"/>
              </w:divBdr>
            </w:div>
          </w:divsChild>
        </w:div>
        <w:div w:id="1341809455">
          <w:marLeft w:val="0"/>
          <w:marRight w:val="0"/>
          <w:marTop w:val="0"/>
          <w:marBottom w:val="0"/>
          <w:divBdr>
            <w:top w:val="none" w:sz="0" w:space="0" w:color="auto"/>
            <w:left w:val="none" w:sz="0" w:space="0" w:color="auto"/>
            <w:bottom w:val="none" w:sz="0" w:space="0" w:color="auto"/>
            <w:right w:val="none" w:sz="0" w:space="0" w:color="auto"/>
          </w:divBdr>
          <w:divsChild>
            <w:div w:id="421609495">
              <w:marLeft w:val="0"/>
              <w:marRight w:val="0"/>
              <w:marTop w:val="0"/>
              <w:marBottom w:val="0"/>
              <w:divBdr>
                <w:top w:val="none" w:sz="0" w:space="0" w:color="auto"/>
                <w:left w:val="none" w:sz="0" w:space="0" w:color="auto"/>
                <w:bottom w:val="none" w:sz="0" w:space="0" w:color="auto"/>
                <w:right w:val="none" w:sz="0" w:space="0" w:color="auto"/>
              </w:divBdr>
            </w:div>
          </w:divsChild>
        </w:div>
        <w:div w:id="1377698590">
          <w:marLeft w:val="0"/>
          <w:marRight w:val="0"/>
          <w:marTop w:val="0"/>
          <w:marBottom w:val="0"/>
          <w:divBdr>
            <w:top w:val="none" w:sz="0" w:space="0" w:color="auto"/>
            <w:left w:val="none" w:sz="0" w:space="0" w:color="auto"/>
            <w:bottom w:val="none" w:sz="0" w:space="0" w:color="auto"/>
            <w:right w:val="none" w:sz="0" w:space="0" w:color="auto"/>
          </w:divBdr>
          <w:divsChild>
            <w:div w:id="517043957">
              <w:marLeft w:val="0"/>
              <w:marRight w:val="0"/>
              <w:marTop w:val="0"/>
              <w:marBottom w:val="0"/>
              <w:divBdr>
                <w:top w:val="none" w:sz="0" w:space="0" w:color="auto"/>
                <w:left w:val="none" w:sz="0" w:space="0" w:color="auto"/>
                <w:bottom w:val="none" w:sz="0" w:space="0" w:color="auto"/>
                <w:right w:val="none" w:sz="0" w:space="0" w:color="auto"/>
              </w:divBdr>
            </w:div>
          </w:divsChild>
        </w:div>
        <w:div w:id="717897259">
          <w:marLeft w:val="0"/>
          <w:marRight w:val="0"/>
          <w:marTop w:val="0"/>
          <w:marBottom w:val="0"/>
          <w:divBdr>
            <w:top w:val="none" w:sz="0" w:space="0" w:color="auto"/>
            <w:left w:val="none" w:sz="0" w:space="0" w:color="auto"/>
            <w:bottom w:val="none" w:sz="0" w:space="0" w:color="auto"/>
            <w:right w:val="none" w:sz="0" w:space="0" w:color="auto"/>
          </w:divBdr>
          <w:divsChild>
            <w:div w:id="519860940">
              <w:marLeft w:val="0"/>
              <w:marRight w:val="0"/>
              <w:marTop w:val="0"/>
              <w:marBottom w:val="0"/>
              <w:divBdr>
                <w:top w:val="none" w:sz="0" w:space="0" w:color="auto"/>
                <w:left w:val="none" w:sz="0" w:space="0" w:color="auto"/>
                <w:bottom w:val="none" w:sz="0" w:space="0" w:color="auto"/>
                <w:right w:val="none" w:sz="0" w:space="0" w:color="auto"/>
              </w:divBdr>
            </w:div>
          </w:divsChild>
        </w:div>
        <w:div w:id="710350459">
          <w:marLeft w:val="0"/>
          <w:marRight w:val="0"/>
          <w:marTop w:val="0"/>
          <w:marBottom w:val="0"/>
          <w:divBdr>
            <w:top w:val="none" w:sz="0" w:space="0" w:color="auto"/>
            <w:left w:val="none" w:sz="0" w:space="0" w:color="auto"/>
            <w:bottom w:val="none" w:sz="0" w:space="0" w:color="auto"/>
            <w:right w:val="none" w:sz="0" w:space="0" w:color="auto"/>
          </w:divBdr>
          <w:divsChild>
            <w:div w:id="145244963">
              <w:marLeft w:val="0"/>
              <w:marRight w:val="0"/>
              <w:marTop w:val="0"/>
              <w:marBottom w:val="0"/>
              <w:divBdr>
                <w:top w:val="none" w:sz="0" w:space="0" w:color="auto"/>
                <w:left w:val="none" w:sz="0" w:space="0" w:color="auto"/>
                <w:bottom w:val="none" w:sz="0" w:space="0" w:color="auto"/>
                <w:right w:val="none" w:sz="0" w:space="0" w:color="auto"/>
              </w:divBdr>
            </w:div>
          </w:divsChild>
        </w:div>
        <w:div w:id="1932541823">
          <w:marLeft w:val="0"/>
          <w:marRight w:val="0"/>
          <w:marTop w:val="0"/>
          <w:marBottom w:val="0"/>
          <w:divBdr>
            <w:top w:val="none" w:sz="0" w:space="0" w:color="auto"/>
            <w:left w:val="none" w:sz="0" w:space="0" w:color="auto"/>
            <w:bottom w:val="none" w:sz="0" w:space="0" w:color="auto"/>
            <w:right w:val="none" w:sz="0" w:space="0" w:color="auto"/>
          </w:divBdr>
          <w:divsChild>
            <w:div w:id="193155578">
              <w:marLeft w:val="0"/>
              <w:marRight w:val="0"/>
              <w:marTop w:val="0"/>
              <w:marBottom w:val="0"/>
              <w:divBdr>
                <w:top w:val="none" w:sz="0" w:space="0" w:color="auto"/>
                <w:left w:val="none" w:sz="0" w:space="0" w:color="auto"/>
                <w:bottom w:val="none" w:sz="0" w:space="0" w:color="auto"/>
                <w:right w:val="none" w:sz="0" w:space="0" w:color="auto"/>
              </w:divBdr>
            </w:div>
          </w:divsChild>
        </w:div>
        <w:div w:id="892153601">
          <w:marLeft w:val="0"/>
          <w:marRight w:val="0"/>
          <w:marTop w:val="0"/>
          <w:marBottom w:val="0"/>
          <w:divBdr>
            <w:top w:val="none" w:sz="0" w:space="0" w:color="auto"/>
            <w:left w:val="none" w:sz="0" w:space="0" w:color="auto"/>
            <w:bottom w:val="none" w:sz="0" w:space="0" w:color="auto"/>
            <w:right w:val="none" w:sz="0" w:space="0" w:color="auto"/>
          </w:divBdr>
          <w:divsChild>
            <w:div w:id="77989660">
              <w:marLeft w:val="0"/>
              <w:marRight w:val="0"/>
              <w:marTop w:val="0"/>
              <w:marBottom w:val="0"/>
              <w:divBdr>
                <w:top w:val="none" w:sz="0" w:space="0" w:color="auto"/>
                <w:left w:val="none" w:sz="0" w:space="0" w:color="auto"/>
                <w:bottom w:val="none" w:sz="0" w:space="0" w:color="auto"/>
                <w:right w:val="none" w:sz="0" w:space="0" w:color="auto"/>
              </w:divBdr>
            </w:div>
          </w:divsChild>
        </w:div>
        <w:div w:id="1321233395">
          <w:marLeft w:val="0"/>
          <w:marRight w:val="0"/>
          <w:marTop w:val="0"/>
          <w:marBottom w:val="0"/>
          <w:divBdr>
            <w:top w:val="none" w:sz="0" w:space="0" w:color="auto"/>
            <w:left w:val="none" w:sz="0" w:space="0" w:color="auto"/>
            <w:bottom w:val="none" w:sz="0" w:space="0" w:color="auto"/>
            <w:right w:val="none" w:sz="0" w:space="0" w:color="auto"/>
          </w:divBdr>
          <w:divsChild>
            <w:div w:id="1136794624">
              <w:marLeft w:val="0"/>
              <w:marRight w:val="0"/>
              <w:marTop w:val="0"/>
              <w:marBottom w:val="0"/>
              <w:divBdr>
                <w:top w:val="none" w:sz="0" w:space="0" w:color="auto"/>
                <w:left w:val="none" w:sz="0" w:space="0" w:color="auto"/>
                <w:bottom w:val="none" w:sz="0" w:space="0" w:color="auto"/>
                <w:right w:val="none" w:sz="0" w:space="0" w:color="auto"/>
              </w:divBdr>
            </w:div>
          </w:divsChild>
        </w:div>
        <w:div w:id="1886795898">
          <w:marLeft w:val="0"/>
          <w:marRight w:val="0"/>
          <w:marTop w:val="0"/>
          <w:marBottom w:val="0"/>
          <w:divBdr>
            <w:top w:val="none" w:sz="0" w:space="0" w:color="auto"/>
            <w:left w:val="none" w:sz="0" w:space="0" w:color="auto"/>
            <w:bottom w:val="none" w:sz="0" w:space="0" w:color="auto"/>
            <w:right w:val="none" w:sz="0" w:space="0" w:color="auto"/>
          </w:divBdr>
          <w:divsChild>
            <w:div w:id="1705667975">
              <w:marLeft w:val="0"/>
              <w:marRight w:val="0"/>
              <w:marTop w:val="0"/>
              <w:marBottom w:val="0"/>
              <w:divBdr>
                <w:top w:val="none" w:sz="0" w:space="0" w:color="auto"/>
                <w:left w:val="none" w:sz="0" w:space="0" w:color="auto"/>
                <w:bottom w:val="none" w:sz="0" w:space="0" w:color="auto"/>
                <w:right w:val="none" w:sz="0" w:space="0" w:color="auto"/>
              </w:divBdr>
            </w:div>
          </w:divsChild>
        </w:div>
        <w:div w:id="1011757971">
          <w:marLeft w:val="0"/>
          <w:marRight w:val="0"/>
          <w:marTop w:val="0"/>
          <w:marBottom w:val="0"/>
          <w:divBdr>
            <w:top w:val="none" w:sz="0" w:space="0" w:color="auto"/>
            <w:left w:val="none" w:sz="0" w:space="0" w:color="auto"/>
            <w:bottom w:val="none" w:sz="0" w:space="0" w:color="auto"/>
            <w:right w:val="none" w:sz="0" w:space="0" w:color="auto"/>
          </w:divBdr>
          <w:divsChild>
            <w:div w:id="1205556188">
              <w:marLeft w:val="0"/>
              <w:marRight w:val="0"/>
              <w:marTop w:val="0"/>
              <w:marBottom w:val="0"/>
              <w:divBdr>
                <w:top w:val="none" w:sz="0" w:space="0" w:color="auto"/>
                <w:left w:val="none" w:sz="0" w:space="0" w:color="auto"/>
                <w:bottom w:val="none" w:sz="0" w:space="0" w:color="auto"/>
                <w:right w:val="none" w:sz="0" w:space="0" w:color="auto"/>
              </w:divBdr>
            </w:div>
          </w:divsChild>
        </w:div>
        <w:div w:id="968438152">
          <w:marLeft w:val="0"/>
          <w:marRight w:val="0"/>
          <w:marTop w:val="0"/>
          <w:marBottom w:val="0"/>
          <w:divBdr>
            <w:top w:val="none" w:sz="0" w:space="0" w:color="auto"/>
            <w:left w:val="none" w:sz="0" w:space="0" w:color="auto"/>
            <w:bottom w:val="none" w:sz="0" w:space="0" w:color="auto"/>
            <w:right w:val="none" w:sz="0" w:space="0" w:color="auto"/>
          </w:divBdr>
          <w:divsChild>
            <w:div w:id="486631369">
              <w:marLeft w:val="0"/>
              <w:marRight w:val="0"/>
              <w:marTop w:val="0"/>
              <w:marBottom w:val="0"/>
              <w:divBdr>
                <w:top w:val="none" w:sz="0" w:space="0" w:color="auto"/>
                <w:left w:val="none" w:sz="0" w:space="0" w:color="auto"/>
                <w:bottom w:val="none" w:sz="0" w:space="0" w:color="auto"/>
                <w:right w:val="none" w:sz="0" w:space="0" w:color="auto"/>
              </w:divBdr>
            </w:div>
          </w:divsChild>
        </w:div>
        <w:div w:id="618881421">
          <w:marLeft w:val="0"/>
          <w:marRight w:val="0"/>
          <w:marTop w:val="0"/>
          <w:marBottom w:val="0"/>
          <w:divBdr>
            <w:top w:val="none" w:sz="0" w:space="0" w:color="auto"/>
            <w:left w:val="none" w:sz="0" w:space="0" w:color="auto"/>
            <w:bottom w:val="none" w:sz="0" w:space="0" w:color="auto"/>
            <w:right w:val="none" w:sz="0" w:space="0" w:color="auto"/>
          </w:divBdr>
          <w:divsChild>
            <w:div w:id="1048143930">
              <w:marLeft w:val="0"/>
              <w:marRight w:val="0"/>
              <w:marTop w:val="0"/>
              <w:marBottom w:val="0"/>
              <w:divBdr>
                <w:top w:val="none" w:sz="0" w:space="0" w:color="auto"/>
                <w:left w:val="none" w:sz="0" w:space="0" w:color="auto"/>
                <w:bottom w:val="none" w:sz="0" w:space="0" w:color="auto"/>
                <w:right w:val="none" w:sz="0" w:space="0" w:color="auto"/>
              </w:divBdr>
            </w:div>
          </w:divsChild>
        </w:div>
        <w:div w:id="1710496730">
          <w:marLeft w:val="0"/>
          <w:marRight w:val="0"/>
          <w:marTop w:val="0"/>
          <w:marBottom w:val="0"/>
          <w:divBdr>
            <w:top w:val="none" w:sz="0" w:space="0" w:color="auto"/>
            <w:left w:val="none" w:sz="0" w:space="0" w:color="auto"/>
            <w:bottom w:val="none" w:sz="0" w:space="0" w:color="auto"/>
            <w:right w:val="none" w:sz="0" w:space="0" w:color="auto"/>
          </w:divBdr>
          <w:divsChild>
            <w:div w:id="92942459">
              <w:marLeft w:val="0"/>
              <w:marRight w:val="0"/>
              <w:marTop w:val="0"/>
              <w:marBottom w:val="0"/>
              <w:divBdr>
                <w:top w:val="none" w:sz="0" w:space="0" w:color="auto"/>
                <w:left w:val="none" w:sz="0" w:space="0" w:color="auto"/>
                <w:bottom w:val="none" w:sz="0" w:space="0" w:color="auto"/>
                <w:right w:val="none" w:sz="0" w:space="0" w:color="auto"/>
              </w:divBdr>
            </w:div>
          </w:divsChild>
        </w:div>
        <w:div w:id="2041392753">
          <w:marLeft w:val="0"/>
          <w:marRight w:val="0"/>
          <w:marTop w:val="0"/>
          <w:marBottom w:val="0"/>
          <w:divBdr>
            <w:top w:val="none" w:sz="0" w:space="0" w:color="auto"/>
            <w:left w:val="none" w:sz="0" w:space="0" w:color="auto"/>
            <w:bottom w:val="none" w:sz="0" w:space="0" w:color="auto"/>
            <w:right w:val="none" w:sz="0" w:space="0" w:color="auto"/>
          </w:divBdr>
          <w:divsChild>
            <w:div w:id="9919117">
              <w:marLeft w:val="0"/>
              <w:marRight w:val="0"/>
              <w:marTop w:val="0"/>
              <w:marBottom w:val="0"/>
              <w:divBdr>
                <w:top w:val="none" w:sz="0" w:space="0" w:color="auto"/>
                <w:left w:val="none" w:sz="0" w:space="0" w:color="auto"/>
                <w:bottom w:val="none" w:sz="0" w:space="0" w:color="auto"/>
                <w:right w:val="none" w:sz="0" w:space="0" w:color="auto"/>
              </w:divBdr>
            </w:div>
          </w:divsChild>
        </w:div>
        <w:div w:id="903293901">
          <w:marLeft w:val="0"/>
          <w:marRight w:val="0"/>
          <w:marTop w:val="0"/>
          <w:marBottom w:val="0"/>
          <w:divBdr>
            <w:top w:val="none" w:sz="0" w:space="0" w:color="auto"/>
            <w:left w:val="none" w:sz="0" w:space="0" w:color="auto"/>
            <w:bottom w:val="none" w:sz="0" w:space="0" w:color="auto"/>
            <w:right w:val="none" w:sz="0" w:space="0" w:color="auto"/>
          </w:divBdr>
          <w:divsChild>
            <w:div w:id="1074355525">
              <w:marLeft w:val="0"/>
              <w:marRight w:val="0"/>
              <w:marTop w:val="0"/>
              <w:marBottom w:val="0"/>
              <w:divBdr>
                <w:top w:val="none" w:sz="0" w:space="0" w:color="auto"/>
                <w:left w:val="none" w:sz="0" w:space="0" w:color="auto"/>
                <w:bottom w:val="none" w:sz="0" w:space="0" w:color="auto"/>
                <w:right w:val="none" w:sz="0" w:space="0" w:color="auto"/>
              </w:divBdr>
            </w:div>
          </w:divsChild>
        </w:div>
        <w:div w:id="452290756">
          <w:marLeft w:val="0"/>
          <w:marRight w:val="0"/>
          <w:marTop w:val="0"/>
          <w:marBottom w:val="0"/>
          <w:divBdr>
            <w:top w:val="none" w:sz="0" w:space="0" w:color="auto"/>
            <w:left w:val="none" w:sz="0" w:space="0" w:color="auto"/>
            <w:bottom w:val="none" w:sz="0" w:space="0" w:color="auto"/>
            <w:right w:val="none" w:sz="0" w:space="0" w:color="auto"/>
          </w:divBdr>
          <w:divsChild>
            <w:div w:id="1836843829">
              <w:marLeft w:val="0"/>
              <w:marRight w:val="0"/>
              <w:marTop w:val="0"/>
              <w:marBottom w:val="0"/>
              <w:divBdr>
                <w:top w:val="none" w:sz="0" w:space="0" w:color="auto"/>
                <w:left w:val="none" w:sz="0" w:space="0" w:color="auto"/>
                <w:bottom w:val="none" w:sz="0" w:space="0" w:color="auto"/>
                <w:right w:val="none" w:sz="0" w:space="0" w:color="auto"/>
              </w:divBdr>
            </w:div>
          </w:divsChild>
        </w:div>
        <w:div w:id="1842163174">
          <w:marLeft w:val="0"/>
          <w:marRight w:val="0"/>
          <w:marTop w:val="0"/>
          <w:marBottom w:val="0"/>
          <w:divBdr>
            <w:top w:val="none" w:sz="0" w:space="0" w:color="auto"/>
            <w:left w:val="none" w:sz="0" w:space="0" w:color="auto"/>
            <w:bottom w:val="none" w:sz="0" w:space="0" w:color="auto"/>
            <w:right w:val="none" w:sz="0" w:space="0" w:color="auto"/>
          </w:divBdr>
          <w:divsChild>
            <w:div w:id="1377461698">
              <w:marLeft w:val="0"/>
              <w:marRight w:val="0"/>
              <w:marTop w:val="0"/>
              <w:marBottom w:val="0"/>
              <w:divBdr>
                <w:top w:val="none" w:sz="0" w:space="0" w:color="auto"/>
                <w:left w:val="none" w:sz="0" w:space="0" w:color="auto"/>
                <w:bottom w:val="none" w:sz="0" w:space="0" w:color="auto"/>
                <w:right w:val="none" w:sz="0" w:space="0" w:color="auto"/>
              </w:divBdr>
            </w:div>
          </w:divsChild>
        </w:div>
        <w:div w:id="551580607">
          <w:marLeft w:val="0"/>
          <w:marRight w:val="0"/>
          <w:marTop w:val="0"/>
          <w:marBottom w:val="0"/>
          <w:divBdr>
            <w:top w:val="none" w:sz="0" w:space="0" w:color="auto"/>
            <w:left w:val="none" w:sz="0" w:space="0" w:color="auto"/>
            <w:bottom w:val="none" w:sz="0" w:space="0" w:color="auto"/>
            <w:right w:val="none" w:sz="0" w:space="0" w:color="auto"/>
          </w:divBdr>
          <w:divsChild>
            <w:div w:id="1904947171">
              <w:marLeft w:val="0"/>
              <w:marRight w:val="0"/>
              <w:marTop w:val="0"/>
              <w:marBottom w:val="0"/>
              <w:divBdr>
                <w:top w:val="none" w:sz="0" w:space="0" w:color="auto"/>
                <w:left w:val="none" w:sz="0" w:space="0" w:color="auto"/>
                <w:bottom w:val="none" w:sz="0" w:space="0" w:color="auto"/>
                <w:right w:val="none" w:sz="0" w:space="0" w:color="auto"/>
              </w:divBdr>
            </w:div>
          </w:divsChild>
        </w:div>
        <w:div w:id="1570647710">
          <w:marLeft w:val="0"/>
          <w:marRight w:val="0"/>
          <w:marTop w:val="0"/>
          <w:marBottom w:val="0"/>
          <w:divBdr>
            <w:top w:val="none" w:sz="0" w:space="0" w:color="auto"/>
            <w:left w:val="none" w:sz="0" w:space="0" w:color="auto"/>
            <w:bottom w:val="none" w:sz="0" w:space="0" w:color="auto"/>
            <w:right w:val="none" w:sz="0" w:space="0" w:color="auto"/>
          </w:divBdr>
          <w:divsChild>
            <w:div w:id="2132019476">
              <w:marLeft w:val="0"/>
              <w:marRight w:val="0"/>
              <w:marTop w:val="0"/>
              <w:marBottom w:val="0"/>
              <w:divBdr>
                <w:top w:val="none" w:sz="0" w:space="0" w:color="auto"/>
                <w:left w:val="none" w:sz="0" w:space="0" w:color="auto"/>
                <w:bottom w:val="none" w:sz="0" w:space="0" w:color="auto"/>
                <w:right w:val="none" w:sz="0" w:space="0" w:color="auto"/>
              </w:divBdr>
            </w:div>
          </w:divsChild>
        </w:div>
        <w:div w:id="1597052917">
          <w:marLeft w:val="0"/>
          <w:marRight w:val="0"/>
          <w:marTop w:val="0"/>
          <w:marBottom w:val="0"/>
          <w:divBdr>
            <w:top w:val="none" w:sz="0" w:space="0" w:color="auto"/>
            <w:left w:val="none" w:sz="0" w:space="0" w:color="auto"/>
            <w:bottom w:val="none" w:sz="0" w:space="0" w:color="auto"/>
            <w:right w:val="none" w:sz="0" w:space="0" w:color="auto"/>
          </w:divBdr>
          <w:divsChild>
            <w:div w:id="204684455">
              <w:marLeft w:val="0"/>
              <w:marRight w:val="0"/>
              <w:marTop w:val="0"/>
              <w:marBottom w:val="0"/>
              <w:divBdr>
                <w:top w:val="none" w:sz="0" w:space="0" w:color="auto"/>
                <w:left w:val="none" w:sz="0" w:space="0" w:color="auto"/>
                <w:bottom w:val="none" w:sz="0" w:space="0" w:color="auto"/>
                <w:right w:val="none" w:sz="0" w:space="0" w:color="auto"/>
              </w:divBdr>
            </w:div>
          </w:divsChild>
        </w:div>
        <w:div w:id="434450269">
          <w:marLeft w:val="0"/>
          <w:marRight w:val="0"/>
          <w:marTop w:val="0"/>
          <w:marBottom w:val="0"/>
          <w:divBdr>
            <w:top w:val="none" w:sz="0" w:space="0" w:color="auto"/>
            <w:left w:val="none" w:sz="0" w:space="0" w:color="auto"/>
            <w:bottom w:val="none" w:sz="0" w:space="0" w:color="auto"/>
            <w:right w:val="none" w:sz="0" w:space="0" w:color="auto"/>
          </w:divBdr>
          <w:divsChild>
            <w:div w:id="630402238">
              <w:marLeft w:val="0"/>
              <w:marRight w:val="0"/>
              <w:marTop w:val="0"/>
              <w:marBottom w:val="0"/>
              <w:divBdr>
                <w:top w:val="none" w:sz="0" w:space="0" w:color="auto"/>
                <w:left w:val="none" w:sz="0" w:space="0" w:color="auto"/>
                <w:bottom w:val="none" w:sz="0" w:space="0" w:color="auto"/>
                <w:right w:val="none" w:sz="0" w:space="0" w:color="auto"/>
              </w:divBdr>
            </w:div>
          </w:divsChild>
        </w:div>
        <w:div w:id="2089225097">
          <w:marLeft w:val="0"/>
          <w:marRight w:val="0"/>
          <w:marTop w:val="0"/>
          <w:marBottom w:val="0"/>
          <w:divBdr>
            <w:top w:val="none" w:sz="0" w:space="0" w:color="auto"/>
            <w:left w:val="none" w:sz="0" w:space="0" w:color="auto"/>
            <w:bottom w:val="none" w:sz="0" w:space="0" w:color="auto"/>
            <w:right w:val="none" w:sz="0" w:space="0" w:color="auto"/>
          </w:divBdr>
          <w:divsChild>
            <w:div w:id="266080537">
              <w:marLeft w:val="0"/>
              <w:marRight w:val="0"/>
              <w:marTop w:val="0"/>
              <w:marBottom w:val="0"/>
              <w:divBdr>
                <w:top w:val="none" w:sz="0" w:space="0" w:color="auto"/>
                <w:left w:val="none" w:sz="0" w:space="0" w:color="auto"/>
                <w:bottom w:val="none" w:sz="0" w:space="0" w:color="auto"/>
                <w:right w:val="none" w:sz="0" w:space="0" w:color="auto"/>
              </w:divBdr>
            </w:div>
          </w:divsChild>
        </w:div>
        <w:div w:id="2136824921">
          <w:marLeft w:val="0"/>
          <w:marRight w:val="0"/>
          <w:marTop w:val="0"/>
          <w:marBottom w:val="0"/>
          <w:divBdr>
            <w:top w:val="none" w:sz="0" w:space="0" w:color="auto"/>
            <w:left w:val="none" w:sz="0" w:space="0" w:color="auto"/>
            <w:bottom w:val="none" w:sz="0" w:space="0" w:color="auto"/>
            <w:right w:val="none" w:sz="0" w:space="0" w:color="auto"/>
          </w:divBdr>
          <w:divsChild>
            <w:div w:id="294335728">
              <w:marLeft w:val="0"/>
              <w:marRight w:val="0"/>
              <w:marTop w:val="0"/>
              <w:marBottom w:val="0"/>
              <w:divBdr>
                <w:top w:val="none" w:sz="0" w:space="0" w:color="auto"/>
                <w:left w:val="none" w:sz="0" w:space="0" w:color="auto"/>
                <w:bottom w:val="none" w:sz="0" w:space="0" w:color="auto"/>
                <w:right w:val="none" w:sz="0" w:space="0" w:color="auto"/>
              </w:divBdr>
            </w:div>
          </w:divsChild>
        </w:div>
        <w:div w:id="23024068">
          <w:marLeft w:val="0"/>
          <w:marRight w:val="0"/>
          <w:marTop w:val="0"/>
          <w:marBottom w:val="0"/>
          <w:divBdr>
            <w:top w:val="none" w:sz="0" w:space="0" w:color="auto"/>
            <w:left w:val="none" w:sz="0" w:space="0" w:color="auto"/>
            <w:bottom w:val="none" w:sz="0" w:space="0" w:color="auto"/>
            <w:right w:val="none" w:sz="0" w:space="0" w:color="auto"/>
          </w:divBdr>
          <w:divsChild>
            <w:div w:id="1467045907">
              <w:marLeft w:val="0"/>
              <w:marRight w:val="0"/>
              <w:marTop w:val="0"/>
              <w:marBottom w:val="0"/>
              <w:divBdr>
                <w:top w:val="none" w:sz="0" w:space="0" w:color="auto"/>
                <w:left w:val="none" w:sz="0" w:space="0" w:color="auto"/>
                <w:bottom w:val="none" w:sz="0" w:space="0" w:color="auto"/>
                <w:right w:val="none" w:sz="0" w:space="0" w:color="auto"/>
              </w:divBdr>
            </w:div>
          </w:divsChild>
        </w:div>
        <w:div w:id="1846092270">
          <w:marLeft w:val="0"/>
          <w:marRight w:val="0"/>
          <w:marTop w:val="0"/>
          <w:marBottom w:val="0"/>
          <w:divBdr>
            <w:top w:val="none" w:sz="0" w:space="0" w:color="auto"/>
            <w:left w:val="none" w:sz="0" w:space="0" w:color="auto"/>
            <w:bottom w:val="none" w:sz="0" w:space="0" w:color="auto"/>
            <w:right w:val="none" w:sz="0" w:space="0" w:color="auto"/>
          </w:divBdr>
          <w:divsChild>
            <w:div w:id="2000383940">
              <w:marLeft w:val="0"/>
              <w:marRight w:val="0"/>
              <w:marTop w:val="0"/>
              <w:marBottom w:val="0"/>
              <w:divBdr>
                <w:top w:val="none" w:sz="0" w:space="0" w:color="auto"/>
                <w:left w:val="none" w:sz="0" w:space="0" w:color="auto"/>
                <w:bottom w:val="none" w:sz="0" w:space="0" w:color="auto"/>
                <w:right w:val="none" w:sz="0" w:space="0" w:color="auto"/>
              </w:divBdr>
            </w:div>
          </w:divsChild>
        </w:div>
        <w:div w:id="1587305672">
          <w:marLeft w:val="0"/>
          <w:marRight w:val="0"/>
          <w:marTop w:val="0"/>
          <w:marBottom w:val="0"/>
          <w:divBdr>
            <w:top w:val="none" w:sz="0" w:space="0" w:color="auto"/>
            <w:left w:val="none" w:sz="0" w:space="0" w:color="auto"/>
            <w:bottom w:val="none" w:sz="0" w:space="0" w:color="auto"/>
            <w:right w:val="none" w:sz="0" w:space="0" w:color="auto"/>
          </w:divBdr>
          <w:divsChild>
            <w:div w:id="1153526487">
              <w:marLeft w:val="0"/>
              <w:marRight w:val="0"/>
              <w:marTop w:val="0"/>
              <w:marBottom w:val="0"/>
              <w:divBdr>
                <w:top w:val="none" w:sz="0" w:space="0" w:color="auto"/>
                <w:left w:val="none" w:sz="0" w:space="0" w:color="auto"/>
                <w:bottom w:val="none" w:sz="0" w:space="0" w:color="auto"/>
                <w:right w:val="none" w:sz="0" w:space="0" w:color="auto"/>
              </w:divBdr>
            </w:div>
          </w:divsChild>
        </w:div>
        <w:div w:id="1213619383">
          <w:marLeft w:val="0"/>
          <w:marRight w:val="0"/>
          <w:marTop w:val="0"/>
          <w:marBottom w:val="0"/>
          <w:divBdr>
            <w:top w:val="none" w:sz="0" w:space="0" w:color="auto"/>
            <w:left w:val="none" w:sz="0" w:space="0" w:color="auto"/>
            <w:bottom w:val="none" w:sz="0" w:space="0" w:color="auto"/>
            <w:right w:val="none" w:sz="0" w:space="0" w:color="auto"/>
          </w:divBdr>
          <w:divsChild>
            <w:div w:id="186451657">
              <w:marLeft w:val="0"/>
              <w:marRight w:val="0"/>
              <w:marTop w:val="0"/>
              <w:marBottom w:val="0"/>
              <w:divBdr>
                <w:top w:val="none" w:sz="0" w:space="0" w:color="auto"/>
                <w:left w:val="none" w:sz="0" w:space="0" w:color="auto"/>
                <w:bottom w:val="none" w:sz="0" w:space="0" w:color="auto"/>
                <w:right w:val="none" w:sz="0" w:space="0" w:color="auto"/>
              </w:divBdr>
            </w:div>
          </w:divsChild>
        </w:div>
        <w:div w:id="397167793">
          <w:marLeft w:val="0"/>
          <w:marRight w:val="0"/>
          <w:marTop w:val="0"/>
          <w:marBottom w:val="0"/>
          <w:divBdr>
            <w:top w:val="none" w:sz="0" w:space="0" w:color="auto"/>
            <w:left w:val="none" w:sz="0" w:space="0" w:color="auto"/>
            <w:bottom w:val="none" w:sz="0" w:space="0" w:color="auto"/>
            <w:right w:val="none" w:sz="0" w:space="0" w:color="auto"/>
          </w:divBdr>
          <w:divsChild>
            <w:div w:id="2115400422">
              <w:marLeft w:val="0"/>
              <w:marRight w:val="0"/>
              <w:marTop w:val="0"/>
              <w:marBottom w:val="0"/>
              <w:divBdr>
                <w:top w:val="none" w:sz="0" w:space="0" w:color="auto"/>
                <w:left w:val="none" w:sz="0" w:space="0" w:color="auto"/>
                <w:bottom w:val="none" w:sz="0" w:space="0" w:color="auto"/>
                <w:right w:val="none" w:sz="0" w:space="0" w:color="auto"/>
              </w:divBdr>
            </w:div>
          </w:divsChild>
        </w:div>
        <w:div w:id="1323580629">
          <w:marLeft w:val="0"/>
          <w:marRight w:val="0"/>
          <w:marTop w:val="0"/>
          <w:marBottom w:val="0"/>
          <w:divBdr>
            <w:top w:val="none" w:sz="0" w:space="0" w:color="auto"/>
            <w:left w:val="none" w:sz="0" w:space="0" w:color="auto"/>
            <w:bottom w:val="none" w:sz="0" w:space="0" w:color="auto"/>
            <w:right w:val="none" w:sz="0" w:space="0" w:color="auto"/>
          </w:divBdr>
          <w:divsChild>
            <w:div w:id="1006593383">
              <w:marLeft w:val="0"/>
              <w:marRight w:val="0"/>
              <w:marTop w:val="0"/>
              <w:marBottom w:val="0"/>
              <w:divBdr>
                <w:top w:val="none" w:sz="0" w:space="0" w:color="auto"/>
                <w:left w:val="none" w:sz="0" w:space="0" w:color="auto"/>
                <w:bottom w:val="none" w:sz="0" w:space="0" w:color="auto"/>
                <w:right w:val="none" w:sz="0" w:space="0" w:color="auto"/>
              </w:divBdr>
            </w:div>
          </w:divsChild>
        </w:div>
        <w:div w:id="614294735">
          <w:marLeft w:val="0"/>
          <w:marRight w:val="0"/>
          <w:marTop w:val="0"/>
          <w:marBottom w:val="0"/>
          <w:divBdr>
            <w:top w:val="none" w:sz="0" w:space="0" w:color="auto"/>
            <w:left w:val="none" w:sz="0" w:space="0" w:color="auto"/>
            <w:bottom w:val="none" w:sz="0" w:space="0" w:color="auto"/>
            <w:right w:val="none" w:sz="0" w:space="0" w:color="auto"/>
          </w:divBdr>
          <w:divsChild>
            <w:div w:id="1290624074">
              <w:marLeft w:val="0"/>
              <w:marRight w:val="0"/>
              <w:marTop w:val="0"/>
              <w:marBottom w:val="0"/>
              <w:divBdr>
                <w:top w:val="none" w:sz="0" w:space="0" w:color="auto"/>
                <w:left w:val="none" w:sz="0" w:space="0" w:color="auto"/>
                <w:bottom w:val="none" w:sz="0" w:space="0" w:color="auto"/>
                <w:right w:val="none" w:sz="0" w:space="0" w:color="auto"/>
              </w:divBdr>
            </w:div>
          </w:divsChild>
        </w:div>
        <w:div w:id="2012877492">
          <w:marLeft w:val="0"/>
          <w:marRight w:val="0"/>
          <w:marTop w:val="0"/>
          <w:marBottom w:val="0"/>
          <w:divBdr>
            <w:top w:val="none" w:sz="0" w:space="0" w:color="auto"/>
            <w:left w:val="none" w:sz="0" w:space="0" w:color="auto"/>
            <w:bottom w:val="none" w:sz="0" w:space="0" w:color="auto"/>
            <w:right w:val="none" w:sz="0" w:space="0" w:color="auto"/>
          </w:divBdr>
          <w:divsChild>
            <w:div w:id="1907716581">
              <w:marLeft w:val="0"/>
              <w:marRight w:val="0"/>
              <w:marTop w:val="0"/>
              <w:marBottom w:val="0"/>
              <w:divBdr>
                <w:top w:val="none" w:sz="0" w:space="0" w:color="auto"/>
                <w:left w:val="none" w:sz="0" w:space="0" w:color="auto"/>
                <w:bottom w:val="none" w:sz="0" w:space="0" w:color="auto"/>
                <w:right w:val="none" w:sz="0" w:space="0" w:color="auto"/>
              </w:divBdr>
            </w:div>
          </w:divsChild>
        </w:div>
        <w:div w:id="1517426826">
          <w:marLeft w:val="0"/>
          <w:marRight w:val="0"/>
          <w:marTop w:val="0"/>
          <w:marBottom w:val="0"/>
          <w:divBdr>
            <w:top w:val="none" w:sz="0" w:space="0" w:color="auto"/>
            <w:left w:val="none" w:sz="0" w:space="0" w:color="auto"/>
            <w:bottom w:val="none" w:sz="0" w:space="0" w:color="auto"/>
            <w:right w:val="none" w:sz="0" w:space="0" w:color="auto"/>
          </w:divBdr>
          <w:divsChild>
            <w:div w:id="474568669">
              <w:marLeft w:val="0"/>
              <w:marRight w:val="0"/>
              <w:marTop w:val="0"/>
              <w:marBottom w:val="0"/>
              <w:divBdr>
                <w:top w:val="none" w:sz="0" w:space="0" w:color="auto"/>
                <w:left w:val="none" w:sz="0" w:space="0" w:color="auto"/>
                <w:bottom w:val="none" w:sz="0" w:space="0" w:color="auto"/>
                <w:right w:val="none" w:sz="0" w:space="0" w:color="auto"/>
              </w:divBdr>
            </w:div>
          </w:divsChild>
        </w:div>
        <w:div w:id="1548957248">
          <w:marLeft w:val="0"/>
          <w:marRight w:val="0"/>
          <w:marTop w:val="0"/>
          <w:marBottom w:val="0"/>
          <w:divBdr>
            <w:top w:val="none" w:sz="0" w:space="0" w:color="auto"/>
            <w:left w:val="none" w:sz="0" w:space="0" w:color="auto"/>
            <w:bottom w:val="none" w:sz="0" w:space="0" w:color="auto"/>
            <w:right w:val="none" w:sz="0" w:space="0" w:color="auto"/>
          </w:divBdr>
          <w:divsChild>
            <w:div w:id="1989244755">
              <w:marLeft w:val="0"/>
              <w:marRight w:val="0"/>
              <w:marTop w:val="0"/>
              <w:marBottom w:val="0"/>
              <w:divBdr>
                <w:top w:val="none" w:sz="0" w:space="0" w:color="auto"/>
                <w:left w:val="none" w:sz="0" w:space="0" w:color="auto"/>
                <w:bottom w:val="none" w:sz="0" w:space="0" w:color="auto"/>
                <w:right w:val="none" w:sz="0" w:space="0" w:color="auto"/>
              </w:divBdr>
            </w:div>
          </w:divsChild>
        </w:div>
        <w:div w:id="67776464">
          <w:marLeft w:val="0"/>
          <w:marRight w:val="0"/>
          <w:marTop w:val="0"/>
          <w:marBottom w:val="0"/>
          <w:divBdr>
            <w:top w:val="none" w:sz="0" w:space="0" w:color="auto"/>
            <w:left w:val="none" w:sz="0" w:space="0" w:color="auto"/>
            <w:bottom w:val="none" w:sz="0" w:space="0" w:color="auto"/>
            <w:right w:val="none" w:sz="0" w:space="0" w:color="auto"/>
          </w:divBdr>
          <w:divsChild>
            <w:div w:id="1324775666">
              <w:marLeft w:val="0"/>
              <w:marRight w:val="0"/>
              <w:marTop w:val="0"/>
              <w:marBottom w:val="0"/>
              <w:divBdr>
                <w:top w:val="none" w:sz="0" w:space="0" w:color="auto"/>
                <w:left w:val="none" w:sz="0" w:space="0" w:color="auto"/>
                <w:bottom w:val="none" w:sz="0" w:space="0" w:color="auto"/>
                <w:right w:val="none" w:sz="0" w:space="0" w:color="auto"/>
              </w:divBdr>
            </w:div>
          </w:divsChild>
        </w:div>
        <w:div w:id="1678658627">
          <w:marLeft w:val="0"/>
          <w:marRight w:val="0"/>
          <w:marTop w:val="0"/>
          <w:marBottom w:val="0"/>
          <w:divBdr>
            <w:top w:val="none" w:sz="0" w:space="0" w:color="auto"/>
            <w:left w:val="none" w:sz="0" w:space="0" w:color="auto"/>
            <w:bottom w:val="none" w:sz="0" w:space="0" w:color="auto"/>
            <w:right w:val="none" w:sz="0" w:space="0" w:color="auto"/>
          </w:divBdr>
          <w:divsChild>
            <w:div w:id="1240284460">
              <w:marLeft w:val="0"/>
              <w:marRight w:val="0"/>
              <w:marTop w:val="0"/>
              <w:marBottom w:val="0"/>
              <w:divBdr>
                <w:top w:val="none" w:sz="0" w:space="0" w:color="auto"/>
                <w:left w:val="none" w:sz="0" w:space="0" w:color="auto"/>
                <w:bottom w:val="none" w:sz="0" w:space="0" w:color="auto"/>
                <w:right w:val="none" w:sz="0" w:space="0" w:color="auto"/>
              </w:divBdr>
            </w:div>
          </w:divsChild>
        </w:div>
        <w:div w:id="1537309963">
          <w:marLeft w:val="0"/>
          <w:marRight w:val="0"/>
          <w:marTop w:val="0"/>
          <w:marBottom w:val="0"/>
          <w:divBdr>
            <w:top w:val="none" w:sz="0" w:space="0" w:color="auto"/>
            <w:left w:val="none" w:sz="0" w:space="0" w:color="auto"/>
            <w:bottom w:val="none" w:sz="0" w:space="0" w:color="auto"/>
            <w:right w:val="none" w:sz="0" w:space="0" w:color="auto"/>
          </w:divBdr>
          <w:divsChild>
            <w:div w:id="1067730117">
              <w:marLeft w:val="0"/>
              <w:marRight w:val="0"/>
              <w:marTop w:val="0"/>
              <w:marBottom w:val="0"/>
              <w:divBdr>
                <w:top w:val="none" w:sz="0" w:space="0" w:color="auto"/>
                <w:left w:val="none" w:sz="0" w:space="0" w:color="auto"/>
                <w:bottom w:val="none" w:sz="0" w:space="0" w:color="auto"/>
                <w:right w:val="none" w:sz="0" w:space="0" w:color="auto"/>
              </w:divBdr>
            </w:div>
          </w:divsChild>
        </w:div>
        <w:div w:id="2128158973">
          <w:marLeft w:val="0"/>
          <w:marRight w:val="0"/>
          <w:marTop w:val="0"/>
          <w:marBottom w:val="0"/>
          <w:divBdr>
            <w:top w:val="none" w:sz="0" w:space="0" w:color="auto"/>
            <w:left w:val="none" w:sz="0" w:space="0" w:color="auto"/>
            <w:bottom w:val="none" w:sz="0" w:space="0" w:color="auto"/>
            <w:right w:val="none" w:sz="0" w:space="0" w:color="auto"/>
          </w:divBdr>
          <w:divsChild>
            <w:div w:id="1061977841">
              <w:marLeft w:val="0"/>
              <w:marRight w:val="0"/>
              <w:marTop w:val="0"/>
              <w:marBottom w:val="0"/>
              <w:divBdr>
                <w:top w:val="none" w:sz="0" w:space="0" w:color="auto"/>
                <w:left w:val="none" w:sz="0" w:space="0" w:color="auto"/>
                <w:bottom w:val="none" w:sz="0" w:space="0" w:color="auto"/>
                <w:right w:val="none" w:sz="0" w:space="0" w:color="auto"/>
              </w:divBdr>
            </w:div>
          </w:divsChild>
        </w:div>
        <w:div w:id="923221339">
          <w:marLeft w:val="0"/>
          <w:marRight w:val="0"/>
          <w:marTop w:val="0"/>
          <w:marBottom w:val="0"/>
          <w:divBdr>
            <w:top w:val="none" w:sz="0" w:space="0" w:color="auto"/>
            <w:left w:val="none" w:sz="0" w:space="0" w:color="auto"/>
            <w:bottom w:val="none" w:sz="0" w:space="0" w:color="auto"/>
            <w:right w:val="none" w:sz="0" w:space="0" w:color="auto"/>
          </w:divBdr>
          <w:divsChild>
            <w:div w:id="518155426">
              <w:marLeft w:val="0"/>
              <w:marRight w:val="0"/>
              <w:marTop w:val="0"/>
              <w:marBottom w:val="0"/>
              <w:divBdr>
                <w:top w:val="none" w:sz="0" w:space="0" w:color="auto"/>
                <w:left w:val="none" w:sz="0" w:space="0" w:color="auto"/>
                <w:bottom w:val="none" w:sz="0" w:space="0" w:color="auto"/>
                <w:right w:val="none" w:sz="0" w:space="0" w:color="auto"/>
              </w:divBdr>
            </w:div>
          </w:divsChild>
        </w:div>
        <w:div w:id="160050413">
          <w:marLeft w:val="0"/>
          <w:marRight w:val="0"/>
          <w:marTop w:val="0"/>
          <w:marBottom w:val="0"/>
          <w:divBdr>
            <w:top w:val="none" w:sz="0" w:space="0" w:color="auto"/>
            <w:left w:val="none" w:sz="0" w:space="0" w:color="auto"/>
            <w:bottom w:val="none" w:sz="0" w:space="0" w:color="auto"/>
            <w:right w:val="none" w:sz="0" w:space="0" w:color="auto"/>
          </w:divBdr>
          <w:divsChild>
            <w:div w:id="1444955298">
              <w:marLeft w:val="0"/>
              <w:marRight w:val="0"/>
              <w:marTop w:val="0"/>
              <w:marBottom w:val="0"/>
              <w:divBdr>
                <w:top w:val="none" w:sz="0" w:space="0" w:color="auto"/>
                <w:left w:val="none" w:sz="0" w:space="0" w:color="auto"/>
                <w:bottom w:val="none" w:sz="0" w:space="0" w:color="auto"/>
                <w:right w:val="none" w:sz="0" w:space="0" w:color="auto"/>
              </w:divBdr>
            </w:div>
          </w:divsChild>
        </w:div>
        <w:div w:id="1562784952">
          <w:marLeft w:val="0"/>
          <w:marRight w:val="0"/>
          <w:marTop w:val="0"/>
          <w:marBottom w:val="0"/>
          <w:divBdr>
            <w:top w:val="none" w:sz="0" w:space="0" w:color="auto"/>
            <w:left w:val="none" w:sz="0" w:space="0" w:color="auto"/>
            <w:bottom w:val="none" w:sz="0" w:space="0" w:color="auto"/>
            <w:right w:val="none" w:sz="0" w:space="0" w:color="auto"/>
          </w:divBdr>
          <w:divsChild>
            <w:div w:id="217323454">
              <w:marLeft w:val="0"/>
              <w:marRight w:val="0"/>
              <w:marTop w:val="0"/>
              <w:marBottom w:val="0"/>
              <w:divBdr>
                <w:top w:val="none" w:sz="0" w:space="0" w:color="auto"/>
                <w:left w:val="none" w:sz="0" w:space="0" w:color="auto"/>
                <w:bottom w:val="none" w:sz="0" w:space="0" w:color="auto"/>
                <w:right w:val="none" w:sz="0" w:space="0" w:color="auto"/>
              </w:divBdr>
            </w:div>
          </w:divsChild>
        </w:div>
        <w:div w:id="572396085">
          <w:marLeft w:val="0"/>
          <w:marRight w:val="0"/>
          <w:marTop w:val="0"/>
          <w:marBottom w:val="0"/>
          <w:divBdr>
            <w:top w:val="none" w:sz="0" w:space="0" w:color="auto"/>
            <w:left w:val="none" w:sz="0" w:space="0" w:color="auto"/>
            <w:bottom w:val="none" w:sz="0" w:space="0" w:color="auto"/>
            <w:right w:val="none" w:sz="0" w:space="0" w:color="auto"/>
          </w:divBdr>
          <w:divsChild>
            <w:div w:id="262734589">
              <w:marLeft w:val="0"/>
              <w:marRight w:val="0"/>
              <w:marTop w:val="0"/>
              <w:marBottom w:val="0"/>
              <w:divBdr>
                <w:top w:val="none" w:sz="0" w:space="0" w:color="auto"/>
                <w:left w:val="none" w:sz="0" w:space="0" w:color="auto"/>
                <w:bottom w:val="none" w:sz="0" w:space="0" w:color="auto"/>
                <w:right w:val="none" w:sz="0" w:space="0" w:color="auto"/>
              </w:divBdr>
            </w:div>
          </w:divsChild>
        </w:div>
        <w:div w:id="2018344691">
          <w:marLeft w:val="0"/>
          <w:marRight w:val="0"/>
          <w:marTop w:val="0"/>
          <w:marBottom w:val="0"/>
          <w:divBdr>
            <w:top w:val="none" w:sz="0" w:space="0" w:color="auto"/>
            <w:left w:val="none" w:sz="0" w:space="0" w:color="auto"/>
            <w:bottom w:val="none" w:sz="0" w:space="0" w:color="auto"/>
            <w:right w:val="none" w:sz="0" w:space="0" w:color="auto"/>
          </w:divBdr>
          <w:divsChild>
            <w:div w:id="133525942">
              <w:marLeft w:val="0"/>
              <w:marRight w:val="0"/>
              <w:marTop w:val="0"/>
              <w:marBottom w:val="0"/>
              <w:divBdr>
                <w:top w:val="none" w:sz="0" w:space="0" w:color="auto"/>
                <w:left w:val="none" w:sz="0" w:space="0" w:color="auto"/>
                <w:bottom w:val="none" w:sz="0" w:space="0" w:color="auto"/>
                <w:right w:val="none" w:sz="0" w:space="0" w:color="auto"/>
              </w:divBdr>
            </w:div>
          </w:divsChild>
        </w:div>
        <w:div w:id="71049157">
          <w:marLeft w:val="0"/>
          <w:marRight w:val="0"/>
          <w:marTop w:val="0"/>
          <w:marBottom w:val="0"/>
          <w:divBdr>
            <w:top w:val="none" w:sz="0" w:space="0" w:color="auto"/>
            <w:left w:val="none" w:sz="0" w:space="0" w:color="auto"/>
            <w:bottom w:val="none" w:sz="0" w:space="0" w:color="auto"/>
            <w:right w:val="none" w:sz="0" w:space="0" w:color="auto"/>
          </w:divBdr>
          <w:divsChild>
            <w:div w:id="1370105458">
              <w:marLeft w:val="0"/>
              <w:marRight w:val="0"/>
              <w:marTop w:val="0"/>
              <w:marBottom w:val="0"/>
              <w:divBdr>
                <w:top w:val="none" w:sz="0" w:space="0" w:color="auto"/>
                <w:left w:val="none" w:sz="0" w:space="0" w:color="auto"/>
                <w:bottom w:val="none" w:sz="0" w:space="0" w:color="auto"/>
                <w:right w:val="none" w:sz="0" w:space="0" w:color="auto"/>
              </w:divBdr>
            </w:div>
          </w:divsChild>
        </w:div>
        <w:div w:id="1288193915">
          <w:marLeft w:val="0"/>
          <w:marRight w:val="0"/>
          <w:marTop w:val="0"/>
          <w:marBottom w:val="0"/>
          <w:divBdr>
            <w:top w:val="none" w:sz="0" w:space="0" w:color="auto"/>
            <w:left w:val="none" w:sz="0" w:space="0" w:color="auto"/>
            <w:bottom w:val="none" w:sz="0" w:space="0" w:color="auto"/>
            <w:right w:val="none" w:sz="0" w:space="0" w:color="auto"/>
          </w:divBdr>
          <w:divsChild>
            <w:div w:id="1247496075">
              <w:marLeft w:val="0"/>
              <w:marRight w:val="0"/>
              <w:marTop w:val="0"/>
              <w:marBottom w:val="0"/>
              <w:divBdr>
                <w:top w:val="none" w:sz="0" w:space="0" w:color="auto"/>
                <w:left w:val="none" w:sz="0" w:space="0" w:color="auto"/>
                <w:bottom w:val="none" w:sz="0" w:space="0" w:color="auto"/>
                <w:right w:val="none" w:sz="0" w:space="0" w:color="auto"/>
              </w:divBdr>
            </w:div>
          </w:divsChild>
        </w:div>
        <w:div w:id="1727726512">
          <w:marLeft w:val="0"/>
          <w:marRight w:val="0"/>
          <w:marTop w:val="0"/>
          <w:marBottom w:val="0"/>
          <w:divBdr>
            <w:top w:val="none" w:sz="0" w:space="0" w:color="auto"/>
            <w:left w:val="none" w:sz="0" w:space="0" w:color="auto"/>
            <w:bottom w:val="none" w:sz="0" w:space="0" w:color="auto"/>
            <w:right w:val="none" w:sz="0" w:space="0" w:color="auto"/>
          </w:divBdr>
          <w:divsChild>
            <w:div w:id="1403672758">
              <w:marLeft w:val="0"/>
              <w:marRight w:val="0"/>
              <w:marTop w:val="0"/>
              <w:marBottom w:val="0"/>
              <w:divBdr>
                <w:top w:val="none" w:sz="0" w:space="0" w:color="auto"/>
                <w:left w:val="none" w:sz="0" w:space="0" w:color="auto"/>
                <w:bottom w:val="none" w:sz="0" w:space="0" w:color="auto"/>
                <w:right w:val="none" w:sz="0" w:space="0" w:color="auto"/>
              </w:divBdr>
            </w:div>
          </w:divsChild>
        </w:div>
        <w:div w:id="291442512">
          <w:marLeft w:val="0"/>
          <w:marRight w:val="0"/>
          <w:marTop w:val="0"/>
          <w:marBottom w:val="0"/>
          <w:divBdr>
            <w:top w:val="none" w:sz="0" w:space="0" w:color="auto"/>
            <w:left w:val="none" w:sz="0" w:space="0" w:color="auto"/>
            <w:bottom w:val="none" w:sz="0" w:space="0" w:color="auto"/>
            <w:right w:val="none" w:sz="0" w:space="0" w:color="auto"/>
          </w:divBdr>
          <w:divsChild>
            <w:div w:id="46690743">
              <w:marLeft w:val="0"/>
              <w:marRight w:val="0"/>
              <w:marTop w:val="0"/>
              <w:marBottom w:val="0"/>
              <w:divBdr>
                <w:top w:val="none" w:sz="0" w:space="0" w:color="auto"/>
                <w:left w:val="none" w:sz="0" w:space="0" w:color="auto"/>
                <w:bottom w:val="none" w:sz="0" w:space="0" w:color="auto"/>
                <w:right w:val="none" w:sz="0" w:space="0" w:color="auto"/>
              </w:divBdr>
            </w:div>
          </w:divsChild>
        </w:div>
        <w:div w:id="1068188345">
          <w:marLeft w:val="0"/>
          <w:marRight w:val="0"/>
          <w:marTop w:val="0"/>
          <w:marBottom w:val="0"/>
          <w:divBdr>
            <w:top w:val="none" w:sz="0" w:space="0" w:color="auto"/>
            <w:left w:val="none" w:sz="0" w:space="0" w:color="auto"/>
            <w:bottom w:val="none" w:sz="0" w:space="0" w:color="auto"/>
            <w:right w:val="none" w:sz="0" w:space="0" w:color="auto"/>
          </w:divBdr>
          <w:divsChild>
            <w:div w:id="137889340">
              <w:marLeft w:val="0"/>
              <w:marRight w:val="0"/>
              <w:marTop w:val="0"/>
              <w:marBottom w:val="0"/>
              <w:divBdr>
                <w:top w:val="none" w:sz="0" w:space="0" w:color="auto"/>
                <w:left w:val="none" w:sz="0" w:space="0" w:color="auto"/>
                <w:bottom w:val="none" w:sz="0" w:space="0" w:color="auto"/>
                <w:right w:val="none" w:sz="0" w:space="0" w:color="auto"/>
              </w:divBdr>
            </w:div>
          </w:divsChild>
        </w:div>
        <w:div w:id="1343119208">
          <w:marLeft w:val="0"/>
          <w:marRight w:val="0"/>
          <w:marTop w:val="0"/>
          <w:marBottom w:val="0"/>
          <w:divBdr>
            <w:top w:val="none" w:sz="0" w:space="0" w:color="auto"/>
            <w:left w:val="none" w:sz="0" w:space="0" w:color="auto"/>
            <w:bottom w:val="none" w:sz="0" w:space="0" w:color="auto"/>
            <w:right w:val="none" w:sz="0" w:space="0" w:color="auto"/>
          </w:divBdr>
          <w:divsChild>
            <w:div w:id="1134525838">
              <w:marLeft w:val="0"/>
              <w:marRight w:val="0"/>
              <w:marTop w:val="0"/>
              <w:marBottom w:val="0"/>
              <w:divBdr>
                <w:top w:val="none" w:sz="0" w:space="0" w:color="auto"/>
                <w:left w:val="none" w:sz="0" w:space="0" w:color="auto"/>
                <w:bottom w:val="none" w:sz="0" w:space="0" w:color="auto"/>
                <w:right w:val="none" w:sz="0" w:space="0" w:color="auto"/>
              </w:divBdr>
            </w:div>
          </w:divsChild>
        </w:div>
        <w:div w:id="5134604">
          <w:marLeft w:val="0"/>
          <w:marRight w:val="0"/>
          <w:marTop w:val="0"/>
          <w:marBottom w:val="0"/>
          <w:divBdr>
            <w:top w:val="none" w:sz="0" w:space="0" w:color="auto"/>
            <w:left w:val="none" w:sz="0" w:space="0" w:color="auto"/>
            <w:bottom w:val="none" w:sz="0" w:space="0" w:color="auto"/>
            <w:right w:val="none" w:sz="0" w:space="0" w:color="auto"/>
          </w:divBdr>
          <w:divsChild>
            <w:div w:id="972714876">
              <w:marLeft w:val="0"/>
              <w:marRight w:val="0"/>
              <w:marTop w:val="0"/>
              <w:marBottom w:val="0"/>
              <w:divBdr>
                <w:top w:val="none" w:sz="0" w:space="0" w:color="auto"/>
                <w:left w:val="none" w:sz="0" w:space="0" w:color="auto"/>
                <w:bottom w:val="none" w:sz="0" w:space="0" w:color="auto"/>
                <w:right w:val="none" w:sz="0" w:space="0" w:color="auto"/>
              </w:divBdr>
            </w:div>
          </w:divsChild>
        </w:div>
        <w:div w:id="766459437">
          <w:marLeft w:val="0"/>
          <w:marRight w:val="0"/>
          <w:marTop w:val="0"/>
          <w:marBottom w:val="0"/>
          <w:divBdr>
            <w:top w:val="none" w:sz="0" w:space="0" w:color="auto"/>
            <w:left w:val="none" w:sz="0" w:space="0" w:color="auto"/>
            <w:bottom w:val="none" w:sz="0" w:space="0" w:color="auto"/>
            <w:right w:val="none" w:sz="0" w:space="0" w:color="auto"/>
          </w:divBdr>
          <w:divsChild>
            <w:div w:id="1143694701">
              <w:marLeft w:val="0"/>
              <w:marRight w:val="0"/>
              <w:marTop w:val="0"/>
              <w:marBottom w:val="0"/>
              <w:divBdr>
                <w:top w:val="none" w:sz="0" w:space="0" w:color="auto"/>
                <w:left w:val="none" w:sz="0" w:space="0" w:color="auto"/>
                <w:bottom w:val="none" w:sz="0" w:space="0" w:color="auto"/>
                <w:right w:val="none" w:sz="0" w:space="0" w:color="auto"/>
              </w:divBdr>
            </w:div>
          </w:divsChild>
        </w:div>
        <w:div w:id="435637370">
          <w:marLeft w:val="0"/>
          <w:marRight w:val="0"/>
          <w:marTop w:val="0"/>
          <w:marBottom w:val="0"/>
          <w:divBdr>
            <w:top w:val="none" w:sz="0" w:space="0" w:color="auto"/>
            <w:left w:val="none" w:sz="0" w:space="0" w:color="auto"/>
            <w:bottom w:val="none" w:sz="0" w:space="0" w:color="auto"/>
            <w:right w:val="none" w:sz="0" w:space="0" w:color="auto"/>
          </w:divBdr>
          <w:divsChild>
            <w:div w:id="1569345956">
              <w:marLeft w:val="0"/>
              <w:marRight w:val="0"/>
              <w:marTop w:val="0"/>
              <w:marBottom w:val="0"/>
              <w:divBdr>
                <w:top w:val="none" w:sz="0" w:space="0" w:color="auto"/>
                <w:left w:val="none" w:sz="0" w:space="0" w:color="auto"/>
                <w:bottom w:val="none" w:sz="0" w:space="0" w:color="auto"/>
                <w:right w:val="none" w:sz="0" w:space="0" w:color="auto"/>
              </w:divBdr>
            </w:div>
          </w:divsChild>
        </w:div>
        <w:div w:id="597639675">
          <w:marLeft w:val="0"/>
          <w:marRight w:val="0"/>
          <w:marTop w:val="0"/>
          <w:marBottom w:val="0"/>
          <w:divBdr>
            <w:top w:val="none" w:sz="0" w:space="0" w:color="auto"/>
            <w:left w:val="none" w:sz="0" w:space="0" w:color="auto"/>
            <w:bottom w:val="none" w:sz="0" w:space="0" w:color="auto"/>
            <w:right w:val="none" w:sz="0" w:space="0" w:color="auto"/>
          </w:divBdr>
          <w:divsChild>
            <w:div w:id="86535887">
              <w:marLeft w:val="0"/>
              <w:marRight w:val="0"/>
              <w:marTop w:val="0"/>
              <w:marBottom w:val="0"/>
              <w:divBdr>
                <w:top w:val="none" w:sz="0" w:space="0" w:color="auto"/>
                <w:left w:val="none" w:sz="0" w:space="0" w:color="auto"/>
                <w:bottom w:val="none" w:sz="0" w:space="0" w:color="auto"/>
                <w:right w:val="none" w:sz="0" w:space="0" w:color="auto"/>
              </w:divBdr>
            </w:div>
          </w:divsChild>
        </w:div>
        <w:div w:id="1980070515">
          <w:marLeft w:val="0"/>
          <w:marRight w:val="0"/>
          <w:marTop w:val="0"/>
          <w:marBottom w:val="0"/>
          <w:divBdr>
            <w:top w:val="none" w:sz="0" w:space="0" w:color="auto"/>
            <w:left w:val="none" w:sz="0" w:space="0" w:color="auto"/>
            <w:bottom w:val="none" w:sz="0" w:space="0" w:color="auto"/>
            <w:right w:val="none" w:sz="0" w:space="0" w:color="auto"/>
          </w:divBdr>
          <w:divsChild>
            <w:div w:id="1519154884">
              <w:marLeft w:val="0"/>
              <w:marRight w:val="0"/>
              <w:marTop w:val="0"/>
              <w:marBottom w:val="0"/>
              <w:divBdr>
                <w:top w:val="none" w:sz="0" w:space="0" w:color="auto"/>
                <w:left w:val="none" w:sz="0" w:space="0" w:color="auto"/>
                <w:bottom w:val="none" w:sz="0" w:space="0" w:color="auto"/>
                <w:right w:val="none" w:sz="0" w:space="0" w:color="auto"/>
              </w:divBdr>
            </w:div>
          </w:divsChild>
        </w:div>
        <w:div w:id="1626614951">
          <w:marLeft w:val="0"/>
          <w:marRight w:val="0"/>
          <w:marTop w:val="0"/>
          <w:marBottom w:val="0"/>
          <w:divBdr>
            <w:top w:val="none" w:sz="0" w:space="0" w:color="auto"/>
            <w:left w:val="none" w:sz="0" w:space="0" w:color="auto"/>
            <w:bottom w:val="none" w:sz="0" w:space="0" w:color="auto"/>
            <w:right w:val="none" w:sz="0" w:space="0" w:color="auto"/>
          </w:divBdr>
          <w:divsChild>
            <w:div w:id="1298217323">
              <w:marLeft w:val="0"/>
              <w:marRight w:val="0"/>
              <w:marTop w:val="0"/>
              <w:marBottom w:val="0"/>
              <w:divBdr>
                <w:top w:val="none" w:sz="0" w:space="0" w:color="auto"/>
                <w:left w:val="none" w:sz="0" w:space="0" w:color="auto"/>
                <w:bottom w:val="none" w:sz="0" w:space="0" w:color="auto"/>
                <w:right w:val="none" w:sz="0" w:space="0" w:color="auto"/>
              </w:divBdr>
            </w:div>
          </w:divsChild>
        </w:div>
        <w:div w:id="1914198667">
          <w:marLeft w:val="0"/>
          <w:marRight w:val="0"/>
          <w:marTop w:val="0"/>
          <w:marBottom w:val="0"/>
          <w:divBdr>
            <w:top w:val="none" w:sz="0" w:space="0" w:color="auto"/>
            <w:left w:val="none" w:sz="0" w:space="0" w:color="auto"/>
            <w:bottom w:val="none" w:sz="0" w:space="0" w:color="auto"/>
            <w:right w:val="none" w:sz="0" w:space="0" w:color="auto"/>
          </w:divBdr>
          <w:divsChild>
            <w:div w:id="246694162">
              <w:marLeft w:val="0"/>
              <w:marRight w:val="0"/>
              <w:marTop w:val="0"/>
              <w:marBottom w:val="0"/>
              <w:divBdr>
                <w:top w:val="none" w:sz="0" w:space="0" w:color="auto"/>
                <w:left w:val="none" w:sz="0" w:space="0" w:color="auto"/>
                <w:bottom w:val="none" w:sz="0" w:space="0" w:color="auto"/>
                <w:right w:val="none" w:sz="0" w:space="0" w:color="auto"/>
              </w:divBdr>
            </w:div>
          </w:divsChild>
        </w:div>
        <w:div w:id="1725568003">
          <w:marLeft w:val="0"/>
          <w:marRight w:val="0"/>
          <w:marTop w:val="0"/>
          <w:marBottom w:val="0"/>
          <w:divBdr>
            <w:top w:val="none" w:sz="0" w:space="0" w:color="auto"/>
            <w:left w:val="none" w:sz="0" w:space="0" w:color="auto"/>
            <w:bottom w:val="none" w:sz="0" w:space="0" w:color="auto"/>
            <w:right w:val="none" w:sz="0" w:space="0" w:color="auto"/>
          </w:divBdr>
          <w:divsChild>
            <w:div w:id="476993645">
              <w:marLeft w:val="0"/>
              <w:marRight w:val="0"/>
              <w:marTop w:val="0"/>
              <w:marBottom w:val="0"/>
              <w:divBdr>
                <w:top w:val="none" w:sz="0" w:space="0" w:color="auto"/>
                <w:left w:val="none" w:sz="0" w:space="0" w:color="auto"/>
                <w:bottom w:val="none" w:sz="0" w:space="0" w:color="auto"/>
                <w:right w:val="none" w:sz="0" w:space="0" w:color="auto"/>
              </w:divBdr>
            </w:div>
          </w:divsChild>
        </w:div>
        <w:div w:id="1799569060">
          <w:marLeft w:val="0"/>
          <w:marRight w:val="0"/>
          <w:marTop w:val="0"/>
          <w:marBottom w:val="0"/>
          <w:divBdr>
            <w:top w:val="none" w:sz="0" w:space="0" w:color="auto"/>
            <w:left w:val="none" w:sz="0" w:space="0" w:color="auto"/>
            <w:bottom w:val="none" w:sz="0" w:space="0" w:color="auto"/>
            <w:right w:val="none" w:sz="0" w:space="0" w:color="auto"/>
          </w:divBdr>
          <w:divsChild>
            <w:div w:id="1186208165">
              <w:marLeft w:val="0"/>
              <w:marRight w:val="0"/>
              <w:marTop w:val="0"/>
              <w:marBottom w:val="0"/>
              <w:divBdr>
                <w:top w:val="none" w:sz="0" w:space="0" w:color="auto"/>
                <w:left w:val="none" w:sz="0" w:space="0" w:color="auto"/>
                <w:bottom w:val="none" w:sz="0" w:space="0" w:color="auto"/>
                <w:right w:val="none" w:sz="0" w:space="0" w:color="auto"/>
              </w:divBdr>
            </w:div>
          </w:divsChild>
        </w:div>
        <w:div w:id="124616553">
          <w:marLeft w:val="0"/>
          <w:marRight w:val="0"/>
          <w:marTop w:val="0"/>
          <w:marBottom w:val="0"/>
          <w:divBdr>
            <w:top w:val="none" w:sz="0" w:space="0" w:color="auto"/>
            <w:left w:val="none" w:sz="0" w:space="0" w:color="auto"/>
            <w:bottom w:val="none" w:sz="0" w:space="0" w:color="auto"/>
            <w:right w:val="none" w:sz="0" w:space="0" w:color="auto"/>
          </w:divBdr>
          <w:divsChild>
            <w:div w:id="589312060">
              <w:marLeft w:val="0"/>
              <w:marRight w:val="0"/>
              <w:marTop w:val="0"/>
              <w:marBottom w:val="0"/>
              <w:divBdr>
                <w:top w:val="none" w:sz="0" w:space="0" w:color="auto"/>
                <w:left w:val="none" w:sz="0" w:space="0" w:color="auto"/>
                <w:bottom w:val="none" w:sz="0" w:space="0" w:color="auto"/>
                <w:right w:val="none" w:sz="0" w:space="0" w:color="auto"/>
              </w:divBdr>
            </w:div>
          </w:divsChild>
        </w:div>
        <w:div w:id="846869859">
          <w:marLeft w:val="0"/>
          <w:marRight w:val="0"/>
          <w:marTop w:val="0"/>
          <w:marBottom w:val="0"/>
          <w:divBdr>
            <w:top w:val="none" w:sz="0" w:space="0" w:color="auto"/>
            <w:left w:val="none" w:sz="0" w:space="0" w:color="auto"/>
            <w:bottom w:val="none" w:sz="0" w:space="0" w:color="auto"/>
            <w:right w:val="none" w:sz="0" w:space="0" w:color="auto"/>
          </w:divBdr>
          <w:divsChild>
            <w:div w:id="195974712">
              <w:marLeft w:val="0"/>
              <w:marRight w:val="0"/>
              <w:marTop w:val="0"/>
              <w:marBottom w:val="0"/>
              <w:divBdr>
                <w:top w:val="none" w:sz="0" w:space="0" w:color="auto"/>
                <w:left w:val="none" w:sz="0" w:space="0" w:color="auto"/>
                <w:bottom w:val="none" w:sz="0" w:space="0" w:color="auto"/>
                <w:right w:val="none" w:sz="0" w:space="0" w:color="auto"/>
              </w:divBdr>
            </w:div>
          </w:divsChild>
        </w:div>
        <w:div w:id="118186617">
          <w:marLeft w:val="0"/>
          <w:marRight w:val="0"/>
          <w:marTop w:val="0"/>
          <w:marBottom w:val="0"/>
          <w:divBdr>
            <w:top w:val="none" w:sz="0" w:space="0" w:color="auto"/>
            <w:left w:val="none" w:sz="0" w:space="0" w:color="auto"/>
            <w:bottom w:val="none" w:sz="0" w:space="0" w:color="auto"/>
            <w:right w:val="none" w:sz="0" w:space="0" w:color="auto"/>
          </w:divBdr>
          <w:divsChild>
            <w:div w:id="578101924">
              <w:marLeft w:val="0"/>
              <w:marRight w:val="0"/>
              <w:marTop w:val="0"/>
              <w:marBottom w:val="0"/>
              <w:divBdr>
                <w:top w:val="none" w:sz="0" w:space="0" w:color="auto"/>
                <w:left w:val="none" w:sz="0" w:space="0" w:color="auto"/>
                <w:bottom w:val="none" w:sz="0" w:space="0" w:color="auto"/>
                <w:right w:val="none" w:sz="0" w:space="0" w:color="auto"/>
              </w:divBdr>
            </w:div>
          </w:divsChild>
        </w:div>
        <w:div w:id="566495766">
          <w:marLeft w:val="0"/>
          <w:marRight w:val="0"/>
          <w:marTop w:val="0"/>
          <w:marBottom w:val="0"/>
          <w:divBdr>
            <w:top w:val="none" w:sz="0" w:space="0" w:color="auto"/>
            <w:left w:val="none" w:sz="0" w:space="0" w:color="auto"/>
            <w:bottom w:val="none" w:sz="0" w:space="0" w:color="auto"/>
            <w:right w:val="none" w:sz="0" w:space="0" w:color="auto"/>
          </w:divBdr>
          <w:divsChild>
            <w:div w:id="1770539848">
              <w:marLeft w:val="0"/>
              <w:marRight w:val="0"/>
              <w:marTop w:val="0"/>
              <w:marBottom w:val="0"/>
              <w:divBdr>
                <w:top w:val="none" w:sz="0" w:space="0" w:color="auto"/>
                <w:left w:val="none" w:sz="0" w:space="0" w:color="auto"/>
                <w:bottom w:val="none" w:sz="0" w:space="0" w:color="auto"/>
                <w:right w:val="none" w:sz="0" w:space="0" w:color="auto"/>
              </w:divBdr>
            </w:div>
          </w:divsChild>
        </w:div>
        <w:div w:id="1176656155">
          <w:marLeft w:val="0"/>
          <w:marRight w:val="0"/>
          <w:marTop w:val="0"/>
          <w:marBottom w:val="0"/>
          <w:divBdr>
            <w:top w:val="none" w:sz="0" w:space="0" w:color="auto"/>
            <w:left w:val="none" w:sz="0" w:space="0" w:color="auto"/>
            <w:bottom w:val="none" w:sz="0" w:space="0" w:color="auto"/>
            <w:right w:val="none" w:sz="0" w:space="0" w:color="auto"/>
          </w:divBdr>
          <w:divsChild>
            <w:div w:id="1744251271">
              <w:marLeft w:val="0"/>
              <w:marRight w:val="0"/>
              <w:marTop w:val="0"/>
              <w:marBottom w:val="0"/>
              <w:divBdr>
                <w:top w:val="none" w:sz="0" w:space="0" w:color="auto"/>
                <w:left w:val="none" w:sz="0" w:space="0" w:color="auto"/>
                <w:bottom w:val="none" w:sz="0" w:space="0" w:color="auto"/>
                <w:right w:val="none" w:sz="0" w:space="0" w:color="auto"/>
              </w:divBdr>
            </w:div>
          </w:divsChild>
        </w:div>
        <w:div w:id="1227062931">
          <w:marLeft w:val="0"/>
          <w:marRight w:val="0"/>
          <w:marTop w:val="0"/>
          <w:marBottom w:val="0"/>
          <w:divBdr>
            <w:top w:val="none" w:sz="0" w:space="0" w:color="auto"/>
            <w:left w:val="none" w:sz="0" w:space="0" w:color="auto"/>
            <w:bottom w:val="none" w:sz="0" w:space="0" w:color="auto"/>
            <w:right w:val="none" w:sz="0" w:space="0" w:color="auto"/>
          </w:divBdr>
          <w:divsChild>
            <w:div w:id="296683732">
              <w:marLeft w:val="0"/>
              <w:marRight w:val="0"/>
              <w:marTop w:val="0"/>
              <w:marBottom w:val="0"/>
              <w:divBdr>
                <w:top w:val="none" w:sz="0" w:space="0" w:color="auto"/>
                <w:left w:val="none" w:sz="0" w:space="0" w:color="auto"/>
                <w:bottom w:val="none" w:sz="0" w:space="0" w:color="auto"/>
                <w:right w:val="none" w:sz="0" w:space="0" w:color="auto"/>
              </w:divBdr>
            </w:div>
          </w:divsChild>
        </w:div>
        <w:div w:id="459762598">
          <w:marLeft w:val="0"/>
          <w:marRight w:val="0"/>
          <w:marTop w:val="0"/>
          <w:marBottom w:val="0"/>
          <w:divBdr>
            <w:top w:val="none" w:sz="0" w:space="0" w:color="auto"/>
            <w:left w:val="none" w:sz="0" w:space="0" w:color="auto"/>
            <w:bottom w:val="none" w:sz="0" w:space="0" w:color="auto"/>
            <w:right w:val="none" w:sz="0" w:space="0" w:color="auto"/>
          </w:divBdr>
          <w:divsChild>
            <w:div w:id="173813514">
              <w:marLeft w:val="0"/>
              <w:marRight w:val="0"/>
              <w:marTop w:val="0"/>
              <w:marBottom w:val="0"/>
              <w:divBdr>
                <w:top w:val="none" w:sz="0" w:space="0" w:color="auto"/>
                <w:left w:val="none" w:sz="0" w:space="0" w:color="auto"/>
                <w:bottom w:val="none" w:sz="0" w:space="0" w:color="auto"/>
                <w:right w:val="none" w:sz="0" w:space="0" w:color="auto"/>
              </w:divBdr>
            </w:div>
          </w:divsChild>
        </w:div>
        <w:div w:id="1091006882">
          <w:marLeft w:val="0"/>
          <w:marRight w:val="0"/>
          <w:marTop w:val="0"/>
          <w:marBottom w:val="0"/>
          <w:divBdr>
            <w:top w:val="none" w:sz="0" w:space="0" w:color="auto"/>
            <w:left w:val="none" w:sz="0" w:space="0" w:color="auto"/>
            <w:bottom w:val="none" w:sz="0" w:space="0" w:color="auto"/>
            <w:right w:val="none" w:sz="0" w:space="0" w:color="auto"/>
          </w:divBdr>
          <w:divsChild>
            <w:div w:id="1887832393">
              <w:marLeft w:val="0"/>
              <w:marRight w:val="0"/>
              <w:marTop w:val="0"/>
              <w:marBottom w:val="0"/>
              <w:divBdr>
                <w:top w:val="none" w:sz="0" w:space="0" w:color="auto"/>
                <w:left w:val="none" w:sz="0" w:space="0" w:color="auto"/>
                <w:bottom w:val="none" w:sz="0" w:space="0" w:color="auto"/>
                <w:right w:val="none" w:sz="0" w:space="0" w:color="auto"/>
              </w:divBdr>
            </w:div>
          </w:divsChild>
        </w:div>
        <w:div w:id="790049083">
          <w:marLeft w:val="0"/>
          <w:marRight w:val="0"/>
          <w:marTop w:val="0"/>
          <w:marBottom w:val="0"/>
          <w:divBdr>
            <w:top w:val="none" w:sz="0" w:space="0" w:color="auto"/>
            <w:left w:val="none" w:sz="0" w:space="0" w:color="auto"/>
            <w:bottom w:val="none" w:sz="0" w:space="0" w:color="auto"/>
            <w:right w:val="none" w:sz="0" w:space="0" w:color="auto"/>
          </w:divBdr>
          <w:divsChild>
            <w:div w:id="242031979">
              <w:marLeft w:val="0"/>
              <w:marRight w:val="0"/>
              <w:marTop w:val="0"/>
              <w:marBottom w:val="0"/>
              <w:divBdr>
                <w:top w:val="none" w:sz="0" w:space="0" w:color="auto"/>
                <w:left w:val="none" w:sz="0" w:space="0" w:color="auto"/>
                <w:bottom w:val="none" w:sz="0" w:space="0" w:color="auto"/>
                <w:right w:val="none" w:sz="0" w:space="0" w:color="auto"/>
              </w:divBdr>
            </w:div>
          </w:divsChild>
        </w:div>
        <w:div w:id="1075276584">
          <w:marLeft w:val="0"/>
          <w:marRight w:val="0"/>
          <w:marTop w:val="0"/>
          <w:marBottom w:val="0"/>
          <w:divBdr>
            <w:top w:val="none" w:sz="0" w:space="0" w:color="auto"/>
            <w:left w:val="none" w:sz="0" w:space="0" w:color="auto"/>
            <w:bottom w:val="none" w:sz="0" w:space="0" w:color="auto"/>
            <w:right w:val="none" w:sz="0" w:space="0" w:color="auto"/>
          </w:divBdr>
          <w:divsChild>
            <w:div w:id="1260405139">
              <w:marLeft w:val="0"/>
              <w:marRight w:val="0"/>
              <w:marTop w:val="0"/>
              <w:marBottom w:val="0"/>
              <w:divBdr>
                <w:top w:val="none" w:sz="0" w:space="0" w:color="auto"/>
                <w:left w:val="none" w:sz="0" w:space="0" w:color="auto"/>
                <w:bottom w:val="none" w:sz="0" w:space="0" w:color="auto"/>
                <w:right w:val="none" w:sz="0" w:space="0" w:color="auto"/>
              </w:divBdr>
            </w:div>
          </w:divsChild>
        </w:div>
        <w:div w:id="1746494962">
          <w:marLeft w:val="0"/>
          <w:marRight w:val="0"/>
          <w:marTop w:val="0"/>
          <w:marBottom w:val="0"/>
          <w:divBdr>
            <w:top w:val="none" w:sz="0" w:space="0" w:color="auto"/>
            <w:left w:val="none" w:sz="0" w:space="0" w:color="auto"/>
            <w:bottom w:val="none" w:sz="0" w:space="0" w:color="auto"/>
            <w:right w:val="none" w:sz="0" w:space="0" w:color="auto"/>
          </w:divBdr>
          <w:divsChild>
            <w:div w:id="398140298">
              <w:marLeft w:val="0"/>
              <w:marRight w:val="0"/>
              <w:marTop w:val="0"/>
              <w:marBottom w:val="0"/>
              <w:divBdr>
                <w:top w:val="none" w:sz="0" w:space="0" w:color="auto"/>
                <w:left w:val="none" w:sz="0" w:space="0" w:color="auto"/>
                <w:bottom w:val="none" w:sz="0" w:space="0" w:color="auto"/>
                <w:right w:val="none" w:sz="0" w:space="0" w:color="auto"/>
              </w:divBdr>
            </w:div>
          </w:divsChild>
        </w:div>
        <w:div w:id="1752123959">
          <w:marLeft w:val="0"/>
          <w:marRight w:val="0"/>
          <w:marTop w:val="0"/>
          <w:marBottom w:val="0"/>
          <w:divBdr>
            <w:top w:val="none" w:sz="0" w:space="0" w:color="auto"/>
            <w:left w:val="none" w:sz="0" w:space="0" w:color="auto"/>
            <w:bottom w:val="none" w:sz="0" w:space="0" w:color="auto"/>
            <w:right w:val="none" w:sz="0" w:space="0" w:color="auto"/>
          </w:divBdr>
          <w:divsChild>
            <w:div w:id="379860868">
              <w:marLeft w:val="0"/>
              <w:marRight w:val="0"/>
              <w:marTop w:val="0"/>
              <w:marBottom w:val="0"/>
              <w:divBdr>
                <w:top w:val="none" w:sz="0" w:space="0" w:color="auto"/>
                <w:left w:val="none" w:sz="0" w:space="0" w:color="auto"/>
                <w:bottom w:val="none" w:sz="0" w:space="0" w:color="auto"/>
                <w:right w:val="none" w:sz="0" w:space="0" w:color="auto"/>
              </w:divBdr>
            </w:div>
          </w:divsChild>
        </w:div>
        <w:div w:id="1227306064">
          <w:marLeft w:val="0"/>
          <w:marRight w:val="0"/>
          <w:marTop w:val="0"/>
          <w:marBottom w:val="0"/>
          <w:divBdr>
            <w:top w:val="none" w:sz="0" w:space="0" w:color="auto"/>
            <w:left w:val="none" w:sz="0" w:space="0" w:color="auto"/>
            <w:bottom w:val="none" w:sz="0" w:space="0" w:color="auto"/>
            <w:right w:val="none" w:sz="0" w:space="0" w:color="auto"/>
          </w:divBdr>
          <w:divsChild>
            <w:div w:id="818689146">
              <w:marLeft w:val="0"/>
              <w:marRight w:val="0"/>
              <w:marTop w:val="0"/>
              <w:marBottom w:val="0"/>
              <w:divBdr>
                <w:top w:val="none" w:sz="0" w:space="0" w:color="auto"/>
                <w:left w:val="none" w:sz="0" w:space="0" w:color="auto"/>
                <w:bottom w:val="none" w:sz="0" w:space="0" w:color="auto"/>
                <w:right w:val="none" w:sz="0" w:space="0" w:color="auto"/>
              </w:divBdr>
            </w:div>
          </w:divsChild>
        </w:div>
        <w:div w:id="743793852">
          <w:marLeft w:val="0"/>
          <w:marRight w:val="0"/>
          <w:marTop w:val="0"/>
          <w:marBottom w:val="0"/>
          <w:divBdr>
            <w:top w:val="none" w:sz="0" w:space="0" w:color="auto"/>
            <w:left w:val="none" w:sz="0" w:space="0" w:color="auto"/>
            <w:bottom w:val="none" w:sz="0" w:space="0" w:color="auto"/>
            <w:right w:val="none" w:sz="0" w:space="0" w:color="auto"/>
          </w:divBdr>
          <w:divsChild>
            <w:div w:id="2069568145">
              <w:marLeft w:val="0"/>
              <w:marRight w:val="0"/>
              <w:marTop w:val="0"/>
              <w:marBottom w:val="0"/>
              <w:divBdr>
                <w:top w:val="none" w:sz="0" w:space="0" w:color="auto"/>
                <w:left w:val="none" w:sz="0" w:space="0" w:color="auto"/>
                <w:bottom w:val="none" w:sz="0" w:space="0" w:color="auto"/>
                <w:right w:val="none" w:sz="0" w:space="0" w:color="auto"/>
              </w:divBdr>
            </w:div>
          </w:divsChild>
        </w:div>
        <w:div w:id="152838769">
          <w:marLeft w:val="0"/>
          <w:marRight w:val="0"/>
          <w:marTop w:val="0"/>
          <w:marBottom w:val="0"/>
          <w:divBdr>
            <w:top w:val="none" w:sz="0" w:space="0" w:color="auto"/>
            <w:left w:val="none" w:sz="0" w:space="0" w:color="auto"/>
            <w:bottom w:val="none" w:sz="0" w:space="0" w:color="auto"/>
            <w:right w:val="none" w:sz="0" w:space="0" w:color="auto"/>
          </w:divBdr>
          <w:divsChild>
            <w:div w:id="949092809">
              <w:marLeft w:val="0"/>
              <w:marRight w:val="0"/>
              <w:marTop w:val="0"/>
              <w:marBottom w:val="0"/>
              <w:divBdr>
                <w:top w:val="none" w:sz="0" w:space="0" w:color="auto"/>
                <w:left w:val="none" w:sz="0" w:space="0" w:color="auto"/>
                <w:bottom w:val="none" w:sz="0" w:space="0" w:color="auto"/>
                <w:right w:val="none" w:sz="0" w:space="0" w:color="auto"/>
              </w:divBdr>
            </w:div>
          </w:divsChild>
        </w:div>
        <w:div w:id="2006350776">
          <w:marLeft w:val="0"/>
          <w:marRight w:val="0"/>
          <w:marTop w:val="0"/>
          <w:marBottom w:val="0"/>
          <w:divBdr>
            <w:top w:val="none" w:sz="0" w:space="0" w:color="auto"/>
            <w:left w:val="none" w:sz="0" w:space="0" w:color="auto"/>
            <w:bottom w:val="none" w:sz="0" w:space="0" w:color="auto"/>
            <w:right w:val="none" w:sz="0" w:space="0" w:color="auto"/>
          </w:divBdr>
          <w:divsChild>
            <w:div w:id="1415853646">
              <w:marLeft w:val="0"/>
              <w:marRight w:val="0"/>
              <w:marTop w:val="0"/>
              <w:marBottom w:val="0"/>
              <w:divBdr>
                <w:top w:val="none" w:sz="0" w:space="0" w:color="auto"/>
                <w:left w:val="none" w:sz="0" w:space="0" w:color="auto"/>
                <w:bottom w:val="none" w:sz="0" w:space="0" w:color="auto"/>
                <w:right w:val="none" w:sz="0" w:space="0" w:color="auto"/>
              </w:divBdr>
            </w:div>
          </w:divsChild>
        </w:div>
        <w:div w:id="1486169301">
          <w:marLeft w:val="0"/>
          <w:marRight w:val="0"/>
          <w:marTop w:val="0"/>
          <w:marBottom w:val="0"/>
          <w:divBdr>
            <w:top w:val="none" w:sz="0" w:space="0" w:color="auto"/>
            <w:left w:val="none" w:sz="0" w:space="0" w:color="auto"/>
            <w:bottom w:val="none" w:sz="0" w:space="0" w:color="auto"/>
            <w:right w:val="none" w:sz="0" w:space="0" w:color="auto"/>
          </w:divBdr>
          <w:divsChild>
            <w:div w:id="1913926565">
              <w:marLeft w:val="0"/>
              <w:marRight w:val="0"/>
              <w:marTop w:val="0"/>
              <w:marBottom w:val="0"/>
              <w:divBdr>
                <w:top w:val="none" w:sz="0" w:space="0" w:color="auto"/>
                <w:left w:val="none" w:sz="0" w:space="0" w:color="auto"/>
                <w:bottom w:val="none" w:sz="0" w:space="0" w:color="auto"/>
                <w:right w:val="none" w:sz="0" w:space="0" w:color="auto"/>
              </w:divBdr>
            </w:div>
          </w:divsChild>
        </w:div>
        <w:div w:id="1826697682">
          <w:marLeft w:val="0"/>
          <w:marRight w:val="0"/>
          <w:marTop w:val="0"/>
          <w:marBottom w:val="0"/>
          <w:divBdr>
            <w:top w:val="none" w:sz="0" w:space="0" w:color="auto"/>
            <w:left w:val="none" w:sz="0" w:space="0" w:color="auto"/>
            <w:bottom w:val="none" w:sz="0" w:space="0" w:color="auto"/>
            <w:right w:val="none" w:sz="0" w:space="0" w:color="auto"/>
          </w:divBdr>
          <w:divsChild>
            <w:div w:id="528958521">
              <w:marLeft w:val="0"/>
              <w:marRight w:val="0"/>
              <w:marTop w:val="0"/>
              <w:marBottom w:val="0"/>
              <w:divBdr>
                <w:top w:val="none" w:sz="0" w:space="0" w:color="auto"/>
                <w:left w:val="none" w:sz="0" w:space="0" w:color="auto"/>
                <w:bottom w:val="none" w:sz="0" w:space="0" w:color="auto"/>
                <w:right w:val="none" w:sz="0" w:space="0" w:color="auto"/>
              </w:divBdr>
            </w:div>
          </w:divsChild>
        </w:div>
        <w:div w:id="1065643805">
          <w:marLeft w:val="0"/>
          <w:marRight w:val="0"/>
          <w:marTop w:val="0"/>
          <w:marBottom w:val="0"/>
          <w:divBdr>
            <w:top w:val="none" w:sz="0" w:space="0" w:color="auto"/>
            <w:left w:val="none" w:sz="0" w:space="0" w:color="auto"/>
            <w:bottom w:val="none" w:sz="0" w:space="0" w:color="auto"/>
            <w:right w:val="none" w:sz="0" w:space="0" w:color="auto"/>
          </w:divBdr>
          <w:divsChild>
            <w:div w:id="1802722475">
              <w:marLeft w:val="0"/>
              <w:marRight w:val="0"/>
              <w:marTop w:val="0"/>
              <w:marBottom w:val="0"/>
              <w:divBdr>
                <w:top w:val="none" w:sz="0" w:space="0" w:color="auto"/>
                <w:left w:val="none" w:sz="0" w:space="0" w:color="auto"/>
                <w:bottom w:val="none" w:sz="0" w:space="0" w:color="auto"/>
                <w:right w:val="none" w:sz="0" w:space="0" w:color="auto"/>
              </w:divBdr>
            </w:div>
          </w:divsChild>
        </w:div>
        <w:div w:id="418792969">
          <w:marLeft w:val="0"/>
          <w:marRight w:val="0"/>
          <w:marTop w:val="0"/>
          <w:marBottom w:val="0"/>
          <w:divBdr>
            <w:top w:val="none" w:sz="0" w:space="0" w:color="auto"/>
            <w:left w:val="none" w:sz="0" w:space="0" w:color="auto"/>
            <w:bottom w:val="none" w:sz="0" w:space="0" w:color="auto"/>
            <w:right w:val="none" w:sz="0" w:space="0" w:color="auto"/>
          </w:divBdr>
          <w:divsChild>
            <w:div w:id="1416170190">
              <w:marLeft w:val="0"/>
              <w:marRight w:val="0"/>
              <w:marTop w:val="0"/>
              <w:marBottom w:val="0"/>
              <w:divBdr>
                <w:top w:val="none" w:sz="0" w:space="0" w:color="auto"/>
                <w:left w:val="none" w:sz="0" w:space="0" w:color="auto"/>
                <w:bottom w:val="none" w:sz="0" w:space="0" w:color="auto"/>
                <w:right w:val="none" w:sz="0" w:space="0" w:color="auto"/>
              </w:divBdr>
            </w:div>
          </w:divsChild>
        </w:div>
        <w:div w:id="713043589">
          <w:marLeft w:val="0"/>
          <w:marRight w:val="0"/>
          <w:marTop w:val="0"/>
          <w:marBottom w:val="0"/>
          <w:divBdr>
            <w:top w:val="none" w:sz="0" w:space="0" w:color="auto"/>
            <w:left w:val="none" w:sz="0" w:space="0" w:color="auto"/>
            <w:bottom w:val="none" w:sz="0" w:space="0" w:color="auto"/>
            <w:right w:val="none" w:sz="0" w:space="0" w:color="auto"/>
          </w:divBdr>
          <w:divsChild>
            <w:div w:id="1833373675">
              <w:marLeft w:val="0"/>
              <w:marRight w:val="0"/>
              <w:marTop w:val="0"/>
              <w:marBottom w:val="0"/>
              <w:divBdr>
                <w:top w:val="none" w:sz="0" w:space="0" w:color="auto"/>
                <w:left w:val="none" w:sz="0" w:space="0" w:color="auto"/>
                <w:bottom w:val="none" w:sz="0" w:space="0" w:color="auto"/>
                <w:right w:val="none" w:sz="0" w:space="0" w:color="auto"/>
              </w:divBdr>
            </w:div>
          </w:divsChild>
        </w:div>
        <w:div w:id="76636635">
          <w:marLeft w:val="0"/>
          <w:marRight w:val="0"/>
          <w:marTop w:val="0"/>
          <w:marBottom w:val="0"/>
          <w:divBdr>
            <w:top w:val="none" w:sz="0" w:space="0" w:color="auto"/>
            <w:left w:val="none" w:sz="0" w:space="0" w:color="auto"/>
            <w:bottom w:val="none" w:sz="0" w:space="0" w:color="auto"/>
            <w:right w:val="none" w:sz="0" w:space="0" w:color="auto"/>
          </w:divBdr>
          <w:divsChild>
            <w:div w:id="966157059">
              <w:marLeft w:val="0"/>
              <w:marRight w:val="0"/>
              <w:marTop w:val="0"/>
              <w:marBottom w:val="0"/>
              <w:divBdr>
                <w:top w:val="none" w:sz="0" w:space="0" w:color="auto"/>
                <w:left w:val="none" w:sz="0" w:space="0" w:color="auto"/>
                <w:bottom w:val="none" w:sz="0" w:space="0" w:color="auto"/>
                <w:right w:val="none" w:sz="0" w:space="0" w:color="auto"/>
              </w:divBdr>
            </w:div>
          </w:divsChild>
        </w:div>
        <w:div w:id="18554989">
          <w:marLeft w:val="0"/>
          <w:marRight w:val="0"/>
          <w:marTop w:val="0"/>
          <w:marBottom w:val="0"/>
          <w:divBdr>
            <w:top w:val="none" w:sz="0" w:space="0" w:color="auto"/>
            <w:left w:val="none" w:sz="0" w:space="0" w:color="auto"/>
            <w:bottom w:val="none" w:sz="0" w:space="0" w:color="auto"/>
            <w:right w:val="none" w:sz="0" w:space="0" w:color="auto"/>
          </w:divBdr>
          <w:divsChild>
            <w:div w:id="697195386">
              <w:marLeft w:val="0"/>
              <w:marRight w:val="0"/>
              <w:marTop w:val="0"/>
              <w:marBottom w:val="0"/>
              <w:divBdr>
                <w:top w:val="none" w:sz="0" w:space="0" w:color="auto"/>
                <w:left w:val="none" w:sz="0" w:space="0" w:color="auto"/>
                <w:bottom w:val="none" w:sz="0" w:space="0" w:color="auto"/>
                <w:right w:val="none" w:sz="0" w:space="0" w:color="auto"/>
              </w:divBdr>
            </w:div>
          </w:divsChild>
        </w:div>
        <w:div w:id="919827498">
          <w:marLeft w:val="0"/>
          <w:marRight w:val="0"/>
          <w:marTop w:val="0"/>
          <w:marBottom w:val="0"/>
          <w:divBdr>
            <w:top w:val="none" w:sz="0" w:space="0" w:color="auto"/>
            <w:left w:val="none" w:sz="0" w:space="0" w:color="auto"/>
            <w:bottom w:val="none" w:sz="0" w:space="0" w:color="auto"/>
            <w:right w:val="none" w:sz="0" w:space="0" w:color="auto"/>
          </w:divBdr>
          <w:divsChild>
            <w:div w:id="358631430">
              <w:marLeft w:val="0"/>
              <w:marRight w:val="0"/>
              <w:marTop w:val="0"/>
              <w:marBottom w:val="0"/>
              <w:divBdr>
                <w:top w:val="none" w:sz="0" w:space="0" w:color="auto"/>
                <w:left w:val="none" w:sz="0" w:space="0" w:color="auto"/>
                <w:bottom w:val="none" w:sz="0" w:space="0" w:color="auto"/>
                <w:right w:val="none" w:sz="0" w:space="0" w:color="auto"/>
              </w:divBdr>
            </w:div>
          </w:divsChild>
        </w:div>
        <w:div w:id="863830510">
          <w:marLeft w:val="0"/>
          <w:marRight w:val="0"/>
          <w:marTop w:val="0"/>
          <w:marBottom w:val="0"/>
          <w:divBdr>
            <w:top w:val="none" w:sz="0" w:space="0" w:color="auto"/>
            <w:left w:val="none" w:sz="0" w:space="0" w:color="auto"/>
            <w:bottom w:val="none" w:sz="0" w:space="0" w:color="auto"/>
            <w:right w:val="none" w:sz="0" w:space="0" w:color="auto"/>
          </w:divBdr>
          <w:divsChild>
            <w:div w:id="611397570">
              <w:marLeft w:val="0"/>
              <w:marRight w:val="0"/>
              <w:marTop w:val="0"/>
              <w:marBottom w:val="0"/>
              <w:divBdr>
                <w:top w:val="none" w:sz="0" w:space="0" w:color="auto"/>
                <w:left w:val="none" w:sz="0" w:space="0" w:color="auto"/>
                <w:bottom w:val="none" w:sz="0" w:space="0" w:color="auto"/>
                <w:right w:val="none" w:sz="0" w:space="0" w:color="auto"/>
              </w:divBdr>
            </w:div>
          </w:divsChild>
        </w:div>
        <w:div w:id="1539775829">
          <w:marLeft w:val="0"/>
          <w:marRight w:val="0"/>
          <w:marTop w:val="0"/>
          <w:marBottom w:val="0"/>
          <w:divBdr>
            <w:top w:val="none" w:sz="0" w:space="0" w:color="auto"/>
            <w:left w:val="none" w:sz="0" w:space="0" w:color="auto"/>
            <w:bottom w:val="none" w:sz="0" w:space="0" w:color="auto"/>
            <w:right w:val="none" w:sz="0" w:space="0" w:color="auto"/>
          </w:divBdr>
          <w:divsChild>
            <w:div w:id="76749067">
              <w:marLeft w:val="0"/>
              <w:marRight w:val="0"/>
              <w:marTop w:val="0"/>
              <w:marBottom w:val="0"/>
              <w:divBdr>
                <w:top w:val="none" w:sz="0" w:space="0" w:color="auto"/>
                <w:left w:val="none" w:sz="0" w:space="0" w:color="auto"/>
                <w:bottom w:val="none" w:sz="0" w:space="0" w:color="auto"/>
                <w:right w:val="none" w:sz="0" w:space="0" w:color="auto"/>
              </w:divBdr>
            </w:div>
          </w:divsChild>
        </w:div>
        <w:div w:id="979115642">
          <w:marLeft w:val="0"/>
          <w:marRight w:val="0"/>
          <w:marTop w:val="0"/>
          <w:marBottom w:val="0"/>
          <w:divBdr>
            <w:top w:val="none" w:sz="0" w:space="0" w:color="auto"/>
            <w:left w:val="none" w:sz="0" w:space="0" w:color="auto"/>
            <w:bottom w:val="none" w:sz="0" w:space="0" w:color="auto"/>
            <w:right w:val="none" w:sz="0" w:space="0" w:color="auto"/>
          </w:divBdr>
          <w:divsChild>
            <w:div w:id="1455103106">
              <w:marLeft w:val="0"/>
              <w:marRight w:val="0"/>
              <w:marTop w:val="0"/>
              <w:marBottom w:val="0"/>
              <w:divBdr>
                <w:top w:val="none" w:sz="0" w:space="0" w:color="auto"/>
                <w:left w:val="none" w:sz="0" w:space="0" w:color="auto"/>
                <w:bottom w:val="none" w:sz="0" w:space="0" w:color="auto"/>
                <w:right w:val="none" w:sz="0" w:space="0" w:color="auto"/>
              </w:divBdr>
            </w:div>
          </w:divsChild>
        </w:div>
        <w:div w:id="135077325">
          <w:marLeft w:val="0"/>
          <w:marRight w:val="0"/>
          <w:marTop w:val="0"/>
          <w:marBottom w:val="0"/>
          <w:divBdr>
            <w:top w:val="none" w:sz="0" w:space="0" w:color="auto"/>
            <w:left w:val="none" w:sz="0" w:space="0" w:color="auto"/>
            <w:bottom w:val="none" w:sz="0" w:space="0" w:color="auto"/>
            <w:right w:val="none" w:sz="0" w:space="0" w:color="auto"/>
          </w:divBdr>
          <w:divsChild>
            <w:div w:id="928850636">
              <w:marLeft w:val="0"/>
              <w:marRight w:val="0"/>
              <w:marTop w:val="0"/>
              <w:marBottom w:val="0"/>
              <w:divBdr>
                <w:top w:val="none" w:sz="0" w:space="0" w:color="auto"/>
                <w:left w:val="none" w:sz="0" w:space="0" w:color="auto"/>
                <w:bottom w:val="none" w:sz="0" w:space="0" w:color="auto"/>
                <w:right w:val="none" w:sz="0" w:space="0" w:color="auto"/>
              </w:divBdr>
            </w:div>
          </w:divsChild>
        </w:div>
        <w:div w:id="2045402314">
          <w:marLeft w:val="0"/>
          <w:marRight w:val="0"/>
          <w:marTop w:val="0"/>
          <w:marBottom w:val="0"/>
          <w:divBdr>
            <w:top w:val="none" w:sz="0" w:space="0" w:color="auto"/>
            <w:left w:val="none" w:sz="0" w:space="0" w:color="auto"/>
            <w:bottom w:val="none" w:sz="0" w:space="0" w:color="auto"/>
            <w:right w:val="none" w:sz="0" w:space="0" w:color="auto"/>
          </w:divBdr>
          <w:divsChild>
            <w:div w:id="1494372944">
              <w:marLeft w:val="0"/>
              <w:marRight w:val="0"/>
              <w:marTop w:val="0"/>
              <w:marBottom w:val="0"/>
              <w:divBdr>
                <w:top w:val="none" w:sz="0" w:space="0" w:color="auto"/>
                <w:left w:val="none" w:sz="0" w:space="0" w:color="auto"/>
                <w:bottom w:val="none" w:sz="0" w:space="0" w:color="auto"/>
                <w:right w:val="none" w:sz="0" w:space="0" w:color="auto"/>
              </w:divBdr>
            </w:div>
          </w:divsChild>
        </w:div>
        <w:div w:id="1596009697">
          <w:marLeft w:val="0"/>
          <w:marRight w:val="0"/>
          <w:marTop w:val="0"/>
          <w:marBottom w:val="0"/>
          <w:divBdr>
            <w:top w:val="none" w:sz="0" w:space="0" w:color="auto"/>
            <w:left w:val="none" w:sz="0" w:space="0" w:color="auto"/>
            <w:bottom w:val="none" w:sz="0" w:space="0" w:color="auto"/>
            <w:right w:val="none" w:sz="0" w:space="0" w:color="auto"/>
          </w:divBdr>
          <w:divsChild>
            <w:div w:id="1643316113">
              <w:marLeft w:val="0"/>
              <w:marRight w:val="0"/>
              <w:marTop w:val="0"/>
              <w:marBottom w:val="0"/>
              <w:divBdr>
                <w:top w:val="none" w:sz="0" w:space="0" w:color="auto"/>
                <w:left w:val="none" w:sz="0" w:space="0" w:color="auto"/>
                <w:bottom w:val="none" w:sz="0" w:space="0" w:color="auto"/>
                <w:right w:val="none" w:sz="0" w:space="0" w:color="auto"/>
              </w:divBdr>
            </w:div>
          </w:divsChild>
        </w:div>
        <w:div w:id="1501045984">
          <w:marLeft w:val="0"/>
          <w:marRight w:val="0"/>
          <w:marTop w:val="0"/>
          <w:marBottom w:val="0"/>
          <w:divBdr>
            <w:top w:val="none" w:sz="0" w:space="0" w:color="auto"/>
            <w:left w:val="none" w:sz="0" w:space="0" w:color="auto"/>
            <w:bottom w:val="none" w:sz="0" w:space="0" w:color="auto"/>
            <w:right w:val="none" w:sz="0" w:space="0" w:color="auto"/>
          </w:divBdr>
          <w:divsChild>
            <w:div w:id="1325082959">
              <w:marLeft w:val="0"/>
              <w:marRight w:val="0"/>
              <w:marTop w:val="0"/>
              <w:marBottom w:val="0"/>
              <w:divBdr>
                <w:top w:val="none" w:sz="0" w:space="0" w:color="auto"/>
                <w:left w:val="none" w:sz="0" w:space="0" w:color="auto"/>
                <w:bottom w:val="none" w:sz="0" w:space="0" w:color="auto"/>
                <w:right w:val="none" w:sz="0" w:space="0" w:color="auto"/>
              </w:divBdr>
            </w:div>
          </w:divsChild>
        </w:div>
        <w:div w:id="2013216044">
          <w:marLeft w:val="0"/>
          <w:marRight w:val="0"/>
          <w:marTop w:val="0"/>
          <w:marBottom w:val="0"/>
          <w:divBdr>
            <w:top w:val="none" w:sz="0" w:space="0" w:color="auto"/>
            <w:left w:val="none" w:sz="0" w:space="0" w:color="auto"/>
            <w:bottom w:val="none" w:sz="0" w:space="0" w:color="auto"/>
            <w:right w:val="none" w:sz="0" w:space="0" w:color="auto"/>
          </w:divBdr>
          <w:divsChild>
            <w:div w:id="916941488">
              <w:marLeft w:val="0"/>
              <w:marRight w:val="0"/>
              <w:marTop w:val="0"/>
              <w:marBottom w:val="0"/>
              <w:divBdr>
                <w:top w:val="none" w:sz="0" w:space="0" w:color="auto"/>
                <w:left w:val="none" w:sz="0" w:space="0" w:color="auto"/>
                <w:bottom w:val="none" w:sz="0" w:space="0" w:color="auto"/>
                <w:right w:val="none" w:sz="0" w:space="0" w:color="auto"/>
              </w:divBdr>
            </w:div>
          </w:divsChild>
        </w:div>
        <w:div w:id="1937248291">
          <w:marLeft w:val="0"/>
          <w:marRight w:val="0"/>
          <w:marTop w:val="0"/>
          <w:marBottom w:val="0"/>
          <w:divBdr>
            <w:top w:val="none" w:sz="0" w:space="0" w:color="auto"/>
            <w:left w:val="none" w:sz="0" w:space="0" w:color="auto"/>
            <w:bottom w:val="none" w:sz="0" w:space="0" w:color="auto"/>
            <w:right w:val="none" w:sz="0" w:space="0" w:color="auto"/>
          </w:divBdr>
          <w:divsChild>
            <w:div w:id="1385446757">
              <w:marLeft w:val="0"/>
              <w:marRight w:val="0"/>
              <w:marTop w:val="0"/>
              <w:marBottom w:val="0"/>
              <w:divBdr>
                <w:top w:val="none" w:sz="0" w:space="0" w:color="auto"/>
                <w:left w:val="none" w:sz="0" w:space="0" w:color="auto"/>
                <w:bottom w:val="none" w:sz="0" w:space="0" w:color="auto"/>
                <w:right w:val="none" w:sz="0" w:space="0" w:color="auto"/>
              </w:divBdr>
            </w:div>
          </w:divsChild>
        </w:div>
        <w:div w:id="678626033">
          <w:marLeft w:val="0"/>
          <w:marRight w:val="0"/>
          <w:marTop w:val="0"/>
          <w:marBottom w:val="0"/>
          <w:divBdr>
            <w:top w:val="none" w:sz="0" w:space="0" w:color="auto"/>
            <w:left w:val="none" w:sz="0" w:space="0" w:color="auto"/>
            <w:bottom w:val="none" w:sz="0" w:space="0" w:color="auto"/>
            <w:right w:val="none" w:sz="0" w:space="0" w:color="auto"/>
          </w:divBdr>
          <w:divsChild>
            <w:div w:id="570970863">
              <w:marLeft w:val="0"/>
              <w:marRight w:val="0"/>
              <w:marTop w:val="0"/>
              <w:marBottom w:val="0"/>
              <w:divBdr>
                <w:top w:val="none" w:sz="0" w:space="0" w:color="auto"/>
                <w:left w:val="none" w:sz="0" w:space="0" w:color="auto"/>
                <w:bottom w:val="none" w:sz="0" w:space="0" w:color="auto"/>
                <w:right w:val="none" w:sz="0" w:space="0" w:color="auto"/>
              </w:divBdr>
            </w:div>
          </w:divsChild>
        </w:div>
        <w:div w:id="1894149614">
          <w:marLeft w:val="0"/>
          <w:marRight w:val="0"/>
          <w:marTop w:val="0"/>
          <w:marBottom w:val="0"/>
          <w:divBdr>
            <w:top w:val="none" w:sz="0" w:space="0" w:color="auto"/>
            <w:left w:val="none" w:sz="0" w:space="0" w:color="auto"/>
            <w:bottom w:val="none" w:sz="0" w:space="0" w:color="auto"/>
            <w:right w:val="none" w:sz="0" w:space="0" w:color="auto"/>
          </w:divBdr>
          <w:divsChild>
            <w:div w:id="1590582121">
              <w:marLeft w:val="0"/>
              <w:marRight w:val="0"/>
              <w:marTop w:val="0"/>
              <w:marBottom w:val="0"/>
              <w:divBdr>
                <w:top w:val="none" w:sz="0" w:space="0" w:color="auto"/>
                <w:left w:val="none" w:sz="0" w:space="0" w:color="auto"/>
                <w:bottom w:val="none" w:sz="0" w:space="0" w:color="auto"/>
                <w:right w:val="none" w:sz="0" w:space="0" w:color="auto"/>
              </w:divBdr>
            </w:div>
          </w:divsChild>
        </w:div>
        <w:div w:id="489564919">
          <w:marLeft w:val="0"/>
          <w:marRight w:val="0"/>
          <w:marTop w:val="0"/>
          <w:marBottom w:val="0"/>
          <w:divBdr>
            <w:top w:val="none" w:sz="0" w:space="0" w:color="auto"/>
            <w:left w:val="none" w:sz="0" w:space="0" w:color="auto"/>
            <w:bottom w:val="none" w:sz="0" w:space="0" w:color="auto"/>
            <w:right w:val="none" w:sz="0" w:space="0" w:color="auto"/>
          </w:divBdr>
          <w:divsChild>
            <w:div w:id="2107771922">
              <w:marLeft w:val="0"/>
              <w:marRight w:val="0"/>
              <w:marTop w:val="0"/>
              <w:marBottom w:val="0"/>
              <w:divBdr>
                <w:top w:val="none" w:sz="0" w:space="0" w:color="auto"/>
                <w:left w:val="none" w:sz="0" w:space="0" w:color="auto"/>
                <w:bottom w:val="none" w:sz="0" w:space="0" w:color="auto"/>
                <w:right w:val="none" w:sz="0" w:space="0" w:color="auto"/>
              </w:divBdr>
            </w:div>
          </w:divsChild>
        </w:div>
        <w:div w:id="809326667">
          <w:marLeft w:val="0"/>
          <w:marRight w:val="0"/>
          <w:marTop w:val="0"/>
          <w:marBottom w:val="0"/>
          <w:divBdr>
            <w:top w:val="none" w:sz="0" w:space="0" w:color="auto"/>
            <w:left w:val="none" w:sz="0" w:space="0" w:color="auto"/>
            <w:bottom w:val="none" w:sz="0" w:space="0" w:color="auto"/>
            <w:right w:val="none" w:sz="0" w:space="0" w:color="auto"/>
          </w:divBdr>
          <w:divsChild>
            <w:div w:id="1341275965">
              <w:marLeft w:val="0"/>
              <w:marRight w:val="0"/>
              <w:marTop w:val="0"/>
              <w:marBottom w:val="0"/>
              <w:divBdr>
                <w:top w:val="none" w:sz="0" w:space="0" w:color="auto"/>
                <w:left w:val="none" w:sz="0" w:space="0" w:color="auto"/>
                <w:bottom w:val="none" w:sz="0" w:space="0" w:color="auto"/>
                <w:right w:val="none" w:sz="0" w:space="0" w:color="auto"/>
              </w:divBdr>
            </w:div>
          </w:divsChild>
        </w:div>
        <w:div w:id="231505230">
          <w:marLeft w:val="0"/>
          <w:marRight w:val="0"/>
          <w:marTop w:val="0"/>
          <w:marBottom w:val="0"/>
          <w:divBdr>
            <w:top w:val="none" w:sz="0" w:space="0" w:color="auto"/>
            <w:left w:val="none" w:sz="0" w:space="0" w:color="auto"/>
            <w:bottom w:val="none" w:sz="0" w:space="0" w:color="auto"/>
            <w:right w:val="none" w:sz="0" w:space="0" w:color="auto"/>
          </w:divBdr>
          <w:divsChild>
            <w:div w:id="1485702098">
              <w:marLeft w:val="0"/>
              <w:marRight w:val="0"/>
              <w:marTop w:val="0"/>
              <w:marBottom w:val="0"/>
              <w:divBdr>
                <w:top w:val="none" w:sz="0" w:space="0" w:color="auto"/>
                <w:left w:val="none" w:sz="0" w:space="0" w:color="auto"/>
                <w:bottom w:val="none" w:sz="0" w:space="0" w:color="auto"/>
                <w:right w:val="none" w:sz="0" w:space="0" w:color="auto"/>
              </w:divBdr>
            </w:div>
          </w:divsChild>
        </w:div>
        <w:div w:id="329795935">
          <w:marLeft w:val="0"/>
          <w:marRight w:val="0"/>
          <w:marTop w:val="0"/>
          <w:marBottom w:val="0"/>
          <w:divBdr>
            <w:top w:val="none" w:sz="0" w:space="0" w:color="auto"/>
            <w:left w:val="none" w:sz="0" w:space="0" w:color="auto"/>
            <w:bottom w:val="none" w:sz="0" w:space="0" w:color="auto"/>
            <w:right w:val="none" w:sz="0" w:space="0" w:color="auto"/>
          </w:divBdr>
          <w:divsChild>
            <w:div w:id="1148743858">
              <w:marLeft w:val="0"/>
              <w:marRight w:val="0"/>
              <w:marTop w:val="0"/>
              <w:marBottom w:val="0"/>
              <w:divBdr>
                <w:top w:val="none" w:sz="0" w:space="0" w:color="auto"/>
                <w:left w:val="none" w:sz="0" w:space="0" w:color="auto"/>
                <w:bottom w:val="none" w:sz="0" w:space="0" w:color="auto"/>
                <w:right w:val="none" w:sz="0" w:space="0" w:color="auto"/>
              </w:divBdr>
            </w:div>
          </w:divsChild>
        </w:div>
        <w:div w:id="1570111629">
          <w:marLeft w:val="0"/>
          <w:marRight w:val="0"/>
          <w:marTop w:val="0"/>
          <w:marBottom w:val="0"/>
          <w:divBdr>
            <w:top w:val="none" w:sz="0" w:space="0" w:color="auto"/>
            <w:left w:val="none" w:sz="0" w:space="0" w:color="auto"/>
            <w:bottom w:val="none" w:sz="0" w:space="0" w:color="auto"/>
            <w:right w:val="none" w:sz="0" w:space="0" w:color="auto"/>
          </w:divBdr>
          <w:divsChild>
            <w:div w:id="1720590140">
              <w:marLeft w:val="0"/>
              <w:marRight w:val="0"/>
              <w:marTop w:val="0"/>
              <w:marBottom w:val="0"/>
              <w:divBdr>
                <w:top w:val="none" w:sz="0" w:space="0" w:color="auto"/>
                <w:left w:val="none" w:sz="0" w:space="0" w:color="auto"/>
                <w:bottom w:val="none" w:sz="0" w:space="0" w:color="auto"/>
                <w:right w:val="none" w:sz="0" w:space="0" w:color="auto"/>
              </w:divBdr>
            </w:div>
          </w:divsChild>
        </w:div>
        <w:div w:id="1032461980">
          <w:marLeft w:val="0"/>
          <w:marRight w:val="0"/>
          <w:marTop w:val="0"/>
          <w:marBottom w:val="0"/>
          <w:divBdr>
            <w:top w:val="none" w:sz="0" w:space="0" w:color="auto"/>
            <w:left w:val="none" w:sz="0" w:space="0" w:color="auto"/>
            <w:bottom w:val="none" w:sz="0" w:space="0" w:color="auto"/>
            <w:right w:val="none" w:sz="0" w:space="0" w:color="auto"/>
          </w:divBdr>
          <w:divsChild>
            <w:div w:id="618607364">
              <w:marLeft w:val="0"/>
              <w:marRight w:val="0"/>
              <w:marTop w:val="0"/>
              <w:marBottom w:val="0"/>
              <w:divBdr>
                <w:top w:val="none" w:sz="0" w:space="0" w:color="auto"/>
                <w:left w:val="none" w:sz="0" w:space="0" w:color="auto"/>
                <w:bottom w:val="none" w:sz="0" w:space="0" w:color="auto"/>
                <w:right w:val="none" w:sz="0" w:space="0" w:color="auto"/>
              </w:divBdr>
            </w:div>
          </w:divsChild>
        </w:div>
        <w:div w:id="1117992891">
          <w:marLeft w:val="0"/>
          <w:marRight w:val="0"/>
          <w:marTop w:val="0"/>
          <w:marBottom w:val="0"/>
          <w:divBdr>
            <w:top w:val="none" w:sz="0" w:space="0" w:color="auto"/>
            <w:left w:val="none" w:sz="0" w:space="0" w:color="auto"/>
            <w:bottom w:val="none" w:sz="0" w:space="0" w:color="auto"/>
            <w:right w:val="none" w:sz="0" w:space="0" w:color="auto"/>
          </w:divBdr>
          <w:divsChild>
            <w:div w:id="1355107128">
              <w:marLeft w:val="0"/>
              <w:marRight w:val="0"/>
              <w:marTop w:val="0"/>
              <w:marBottom w:val="0"/>
              <w:divBdr>
                <w:top w:val="none" w:sz="0" w:space="0" w:color="auto"/>
                <w:left w:val="none" w:sz="0" w:space="0" w:color="auto"/>
                <w:bottom w:val="none" w:sz="0" w:space="0" w:color="auto"/>
                <w:right w:val="none" w:sz="0" w:space="0" w:color="auto"/>
              </w:divBdr>
            </w:div>
          </w:divsChild>
        </w:div>
        <w:div w:id="1599675150">
          <w:marLeft w:val="0"/>
          <w:marRight w:val="0"/>
          <w:marTop w:val="0"/>
          <w:marBottom w:val="0"/>
          <w:divBdr>
            <w:top w:val="none" w:sz="0" w:space="0" w:color="auto"/>
            <w:left w:val="none" w:sz="0" w:space="0" w:color="auto"/>
            <w:bottom w:val="none" w:sz="0" w:space="0" w:color="auto"/>
            <w:right w:val="none" w:sz="0" w:space="0" w:color="auto"/>
          </w:divBdr>
          <w:divsChild>
            <w:div w:id="727846642">
              <w:marLeft w:val="0"/>
              <w:marRight w:val="0"/>
              <w:marTop w:val="0"/>
              <w:marBottom w:val="0"/>
              <w:divBdr>
                <w:top w:val="none" w:sz="0" w:space="0" w:color="auto"/>
                <w:left w:val="none" w:sz="0" w:space="0" w:color="auto"/>
                <w:bottom w:val="none" w:sz="0" w:space="0" w:color="auto"/>
                <w:right w:val="none" w:sz="0" w:space="0" w:color="auto"/>
              </w:divBdr>
            </w:div>
          </w:divsChild>
        </w:div>
        <w:div w:id="1446268349">
          <w:marLeft w:val="0"/>
          <w:marRight w:val="0"/>
          <w:marTop w:val="0"/>
          <w:marBottom w:val="0"/>
          <w:divBdr>
            <w:top w:val="none" w:sz="0" w:space="0" w:color="auto"/>
            <w:left w:val="none" w:sz="0" w:space="0" w:color="auto"/>
            <w:bottom w:val="none" w:sz="0" w:space="0" w:color="auto"/>
            <w:right w:val="none" w:sz="0" w:space="0" w:color="auto"/>
          </w:divBdr>
          <w:divsChild>
            <w:div w:id="1978754024">
              <w:marLeft w:val="0"/>
              <w:marRight w:val="0"/>
              <w:marTop w:val="0"/>
              <w:marBottom w:val="0"/>
              <w:divBdr>
                <w:top w:val="none" w:sz="0" w:space="0" w:color="auto"/>
                <w:left w:val="none" w:sz="0" w:space="0" w:color="auto"/>
                <w:bottom w:val="none" w:sz="0" w:space="0" w:color="auto"/>
                <w:right w:val="none" w:sz="0" w:space="0" w:color="auto"/>
              </w:divBdr>
            </w:div>
          </w:divsChild>
        </w:div>
        <w:div w:id="1652641124">
          <w:marLeft w:val="0"/>
          <w:marRight w:val="0"/>
          <w:marTop w:val="0"/>
          <w:marBottom w:val="0"/>
          <w:divBdr>
            <w:top w:val="none" w:sz="0" w:space="0" w:color="auto"/>
            <w:left w:val="none" w:sz="0" w:space="0" w:color="auto"/>
            <w:bottom w:val="none" w:sz="0" w:space="0" w:color="auto"/>
            <w:right w:val="none" w:sz="0" w:space="0" w:color="auto"/>
          </w:divBdr>
          <w:divsChild>
            <w:div w:id="1845585853">
              <w:marLeft w:val="0"/>
              <w:marRight w:val="0"/>
              <w:marTop w:val="0"/>
              <w:marBottom w:val="0"/>
              <w:divBdr>
                <w:top w:val="none" w:sz="0" w:space="0" w:color="auto"/>
                <w:left w:val="none" w:sz="0" w:space="0" w:color="auto"/>
                <w:bottom w:val="none" w:sz="0" w:space="0" w:color="auto"/>
                <w:right w:val="none" w:sz="0" w:space="0" w:color="auto"/>
              </w:divBdr>
            </w:div>
          </w:divsChild>
        </w:div>
        <w:div w:id="1669477570">
          <w:marLeft w:val="0"/>
          <w:marRight w:val="0"/>
          <w:marTop w:val="0"/>
          <w:marBottom w:val="0"/>
          <w:divBdr>
            <w:top w:val="none" w:sz="0" w:space="0" w:color="auto"/>
            <w:left w:val="none" w:sz="0" w:space="0" w:color="auto"/>
            <w:bottom w:val="none" w:sz="0" w:space="0" w:color="auto"/>
            <w:right w:val="none" w:sz="0" w:space="0" w:color="auto"/>
          </w:divBdr>
          <w:divsChild>
            <w:div w:id="600913903">
              <w:marLeft w:val="0"/>
              <w:marRight w:val="0"/>
              <w:marTop w:val="0"/>
              <w:marBottom w:val="0"/>
              <w:divBdr>
                <w:top w:val="none" w:sz="0" w:space="0" w:color="auto"/>
                <w:left w:val="none" w:sz="0" w:space="0" w:color="auto"/>
                <w:bottom w:val="none" w:sz="0" w:space="0" w:color="auto"/>
                <w:right w:val="none" w:sz="0" w:space="0" w:color="auto"/>
              </w:divBdr>
            </w:div>
          </w:divsChild>
        </w:div>
        <w:div w:id="828902647">
          <w:marLeft w:val="0"/>
          <w:marRight w:val="0"/>
          <w:marTop w:val="0"/>
          <w:marBottom w:val="0"/>
          <w:divBdr>
            <w:top w:val="none" w:sz="0" w:space="0" w:color="auto"/>
            <w:left w:val="none" w:sz="0" w:space="0" w:color="auto"/>
            <w:bottom w:val="none" w:sz="0" w:space="0" w:color="auto"/>
            <w:right w:val="none" w:sz="0" w:space="0" w:color="auto"/>
          </w:divBdr>
          <w:divsChild>
            <w:div w:id="387074391">
              <w:marLeft w:val="0"/>
              <w:marRight w:val="0"/>
              <w:marTop w:val="0"/>
              <w:marBottom w:val="0"/>
              <w:divBdr>
                <w:top w:val="none" w:sz="0" w:space="0" w:color="auto"/>
                <w:left w:val="none" w:sz="0" w:space="0" w:color="auto"/>
                <w:bottom w:val="none" w:sz="0" w:space="0" w:color="auto"/>
                <w:right w:val="none" w:sz="0" w:space="0" w:color="auto"/>
              </w:divBdr>
            </w:div>
          </w:divsChild>
        </w:div>
        <w:div w:id="613752187">
          <w:marLeft w:val="0"/>
          <w:marRight w:val="0"/>
          <w:marTop w:val="0"/>
          <w:marBottom w:val="0"/>
          <w:divBdr>
            <w:top w:val="none" w:sz="0" w:space="0" w:color="auto"/>
            <w:left w:val="none" w:sz="0" w:space="0" w:color="auto"/>
            <w:bottom w:val="none" w:sz="0" w:space="0" w:color="auto"/>
            <w:right w:val="none" w:sz="0" w:space="0" w:color="auto"/>
          </w:divBdr>
          <w:divsChild>
            <w:div w:id="1774979981">
              <w:marLeft w:val="0"/>
              <w:marRight w:val="0"/>
              <w:marTop w:val="0"/>
              <w:marBottom w:val="0"/>
              <w:divBdr>
                <w:top w:val="none" w:sz="0" w:space="0" w:color="auto"/>
                <w:left w:val="none" w:sz="0" w:space="0" w:color="auto"/>
                <w:bottom w:val="none" w:sz="0" w:space="0" w:color="auto"/>
                <w:right w:val="none" w:sz="0" w:space="0" w:color="auto"/>
              </w:divBdr>
            </w:div>
          </w:divsChild>
        </w:div>
        <w:div w:id="59376517">
          <w:marLeft w:val="0"/>
          <w:marRight w:val="0"/>
          <w:marTop w:val="0"/>
          <w:marBottom w:val="0"/>
          <w:divBdr>
            <w:top w:val="none" w:sz="0" w:space="0" w:color="auto"/>
            <w:left w:val="none" w:sz="0" w:space="0" w:color="auto"/>
            <w:bottom w:val="none" w:sz="0" w:space="0" w:color="auto"/>
            <w:right w:val="none" w:sz="0" w:space="0" w:color="auto"/>
          </w:divBdr>
          <w:divsChild>
            <w:div w:id="1970351808">
              <w:marLeft w:val="0"/>
              <w:marRight w:val="0"/>
              <w:marTop w:val="0"/>
              <w:marBottom w:val="0"/>
              <w:divBdr>
                <w:top w:val="none" w:sz="0" w:space="0" w:color="auto"/>
                <w:left w:val="none" w:sz="0" w:space="0" w:color="auto"/>
                <w:bottom w:val="none" w:sz="0" w:space="0" w:color="auto"/>
                <w:right w:val="none" w:sz="0" w:space="0" w:color="auto"/>
              </w:divBdr>
            </w:div>
          </w:divsChild>
        </w:div>
        <w:div w:id="1291326060">
          <w:marLeft w:val="0"/>
          <w:marRight w:val="0"/>
          <w:marTop w:val="0"/>
          <w:marBottom w:val="0"/>
          <w:divBdr>
            <w:top w:val="none" w:sz="0" w:space="0" w:color="auto"/>
            <w:left w:val="none" w:sz="0" w:space="0" w:color="auto"/>
            <w:bottom w:val="none" w:sz="0" w:space="0" w:color="auto"/>
            <w:right w:val="none" w:sz="0" w:space="0" w:color="auto"/>
          </w:divBdr>
          <w:divsChild>
            <w:div w:id="482476461">
              <w:marLeft w:val="0"/>
              <w:marRight w:val="0"/>
              <w:marTop w:val="0"/>
              <w:marBottom w:val="0"/>
              <w:divBdr>
                <w:top w:val="none" w:sz="0" w:space="0" w:color="auto"/>
                <w:left w:val="none" w:sz="0" w:space="0" w:color="auto"/>
                <w:bottom w:val="none" w:sz="0" w:space="0" w:color="auto"/>
                <w:right w:val="none" w:sz="0" w:space="0" w:color="auto"/>
              </w:divBdr>
            </w:div>
          </w:divsChild>
        </w:div>
        <w:div w:id="974681146">
          <w:marLeft w:val="0"/>
          <w:marRight w:val="0"/>
          <w:marTop w:val="0"/>
          <w:marBottom w:val="0"/>
          <w:divBdr>
            <w:top w:val="none" w:sz="0" w:space="0" w:color="auto"/>
            <w:left w:val="none" w:sz="0" w:space="0" w:color="auto"/>
            <w:bottom w:val="none" w:sz="0" w:space="0" w:color="auto"/>
            <w:right w:val="none" w:sz="0" w:space="0" w:color="auto"/>
          </w:divBdr>
          <w:divsChild>
            <w:div w:id="991367361">
              <w:marLeft w:val="0"/>
              <w:marRight w:val="0"/>
              <w:marTop w:val="0"/>
              <w:marBottom w:val="0"/>
              <w:divBdr>
                <w:top w:val="none" w:sz="0" w:space="0" w:color="auto"/>
                <w:left w:val="none" w:sz="0" w:space="0" w:color="auto"/>
                <w:bottom w:val="none" w:sz="0" w:space="0" w:color="auto"/>
                <w:right w:val="none" w:sz="0" w:space="0" w:color="auto"/>
              </w:divBdr>
            </w:div>
          </w:divsChild>
        </w:div>
        <w:div w:id="2077699361">
          <w:marLeft w:val="0"/>
          <w:marRight w:val="0"/>
          <w:marTop w:val="0"/>
          <w:marBottom w:val="0"/>
          <w:divBdr>
            <w:top w:val="none" w:sz="0" w:space="0" w:color="auto"/>
            <w:left w:val="none" w:sz="0" w:space="0" w:color="auto"/>
            <w:bottom w:val="none" w:sz="0" w:space="0" w:color="auto"/>
            <w:right w:val="none" w:sz="0" w:space="0" w:color="auto"/>
          </w:divBdr>
          <w:divsChild>
            <w:div w:id="1884169545">
              <w:marLeft w:val="0"/>
              <w:marRight w:val="0"/>
              <w:marTop w:val="0"/>
              <w:marBottom w:val="0"/>
              <w:divBdr>
                <w:top w:val="none" w:sz="0" w:space="0" w:color="auto"/>
                <w:left w:val="none" w:sz="0" w:space="0" w:color="auto"/>
                <w:bottom w:val="none" w:sz="0" w:space="0" w:color="auto"/>
                <w:right w:val="none" w:sz="0" w:space="0" w:color="auto"/>
              </w:divBdr>
            </w:div>
          </w:divsChild>
        </w:div>
        <w:div w:id="446434961">
          <w:marLeft w:val="0"/>
          <w:marRight w:val="0"/>
          <w:marTop w:val="0"/>
          <w:marBottom w:val="0"/>
          <w:divBdr>
            <w:top w:val="none" w:sz="0" w:space="0" w:color="auto"/>
            <w:left w:val="none" w:sz="0" w:space="0" w:color="auto"/>
            <w:bottom w:val="none" w:sz="0" w:space="0" w:color="auto"/>
            <w:right w:val="none" w:sz="0" w:space="0" w:color="auto"/>
          </w:divBdr>
          <w:divsChild>
            <w:div w:id="1351881596">
              <w:marLeft w:val="0"/>
              <w:marRight w:val="0"/>
              <w:marTop w:val="0"/>
              <w:marBottom w:val="0"/>
              <w:divBdr>
                <w:top w:val="none" w:sz="0" w:space="0" w:color="auto"/>
                <w:left w:val="none" w:sz="0" w:space="0" w:color="auto"/>
                <w:bottom w:val="none" w:sz="0" w:space="0" w:color="auto"/>
                <w:right w:val="none" w:sz="0" w:space="0" w:color="auto"/>
              </w:divBdr>
            </w:div>
          </w:divsChild>
        </w:div>
        <w:div w:id="1334260816">
          <w:marLeft w:val="0"/>
          <w:marRight w:val="0"/>
          <w:marTop w:val="0"/>
          <w:marBottom w:val="0"/>
          <w:divBdr>
            <w:top w:val="none" w:sz="0" w:space="0" w:color="auto"/>
            <w:left w:val="none" w:sz="0" w:space="0" w:color="auto"/>
            <w:bottom w:val="none" w:sz="0" w:space="0" w:color="auto"/>
            <w:right w:val="none" w:sz="0" w:space="0" w:color="auto"/>
          </w:divBdr>
          <w:divsChild>
            <w:div w:id="1624186711">
              <w:marLeft w:val="0"/>
              <w:marRight w:val="0"/>
              <w:marTop w:val="0"/>
              <w:marBottom w:val="0"/>
              <w:divBdr>
                <w:top w:val="none" w:sz="0" w:space="0" w:color="auto"/>
                <w:left w:val="none" w:sz="0" w:space="0" w:color="auto"/>
                <w:bottom w:val="none" w:sz="0" w:space="0" w:color="auto"/>
                <w:right w:val="none" w:sz="0" w:space="0" w:color="auto"/>
              </w:divBdr>
            </w:div>
          </w:divsChild>
        </w:div>
        <w:div w:id="1180973465">
          <w:marLeft w:val="0"/>
          <w:marRight w:val="0"/>
          <w:marTop w:val="0"/>
          <w:marBottom w:val="0"/>
          <w:divBdr>
            <w:top w:val="none" w:sz="0" w:space="0" w:color="auto"/>
            <w:left w:val="none" w:sz="0" w:space="0" w:color="auto"/>
            <w:bottom w:val="none" w:sz="0" w:space="0" w:color="auto"/>
            <w:right w:val="none" w:sz="0" w:space="0" w:color="auto"/>
          </w:divBdr>
          <w:divsChild>
            <w:div w:id="2012372376">
              <w:marLeft w:val="0"/>
              <w:marRight w:val="0"/>
              <w:marTop w:val="0"/>
              <w:marBottom w:val="0"/>
              <w:divBdr>
                <w:top w:val="none" w:sz="0" w:space="0" w:color="auto"/>
                <w:left w:val="none" w:sz="0" w:space="0" w:color="auto"/>
                <w:bottom w:val="none" w:sz="0" w:space="0" w:color="auto"/>
                <w:right w:val="none" w:sz="0" w:space="0" w:color="auto"/>
              </w:divBdr>
            </w:div>
          </w:divsChild>
        </w:div>
        <w:div w:id="1755318155">
          <w:marLeft w:val="0"/>
          <w:marRight w:val="0"/>
          <w:marTop w:val="0"/>
          <w:marBottom w:val="0"/>
          <w:divBdr>
            <w:top w:val="none" w:sz="0" w:space="0" w:color="auto"/>
            <w:left w:val="none" w:sz="0" w:space="0" w:color="auto"/>
            <w:bottom w:val="none" w:sz="0" w:space="0" w:color="auto"/>
            <w:right w:val="none" w:sz="0" w:space="0" w:color="auto"/>
          </w:divBdr>
          <w:divsChild>
            <w:div w:id="826821787">
              <w:marLeft w:val="0"/>
              <w:marRight w:val="0"/>
              <w:marTop w:val="0"/>
              <w:marBottom w:val="0"/>
              <w:divBdr>
                <w:top w:val="none" w:sz="0" w:space="0" w:color="auto"/>
                <w:left w:val="none" w:sz="0" w:space="0" w:color="auto"/>
                <w:bottom w:val="none" w:sz="0" w:space="0" w:color="auto"/>
                <w:right w:val="none" w:sz="0" w:space="0" w:color="auto"/>
              </w:divBdr>
            </w:div>
          </w:divsChild>
        </w:div>
        <w:div w:id="1566794562">
          <w:marLeft w:val="0"/>
          <w:marRight w:val="0"/>
          <w:marTop w:val="0"/>
          <w:marBottom w:val="0"/>
          <w:divBdr>
            <w:top w:val="none" w:sz="0" w:space="0" w:color="auto"/>
            <w:left w:val="none" w:sz="0" w:space="0" w:color="auto"/>
            <w:bottom w:val="none" w:sz="0" w:space="0" w:color="auto"/>
            <w:right w:val="none" w:sz="0" w:space="0" w:color="auto"/>
          </w:divBdr>
          <w:divsChild>
            <w:div w:id="1754934451">
              <w:marLeft w:val="0"/>
              <w:marRight w:val="0"/>
              <w:marTop w:val="0"/>
              <w:marBottom w:val="0"/>
              <w:divBdr>
                <w:top w:val="none" w:sz="0" w:space="0" w:color="auto"/>
                <w:left w:val="none" w:sz="0" w:space="0" w:color="auto"/>
                <w:bottom w:val="none" w:sz="0" w:space="0" w:color="auto"/>
                <w:right w:val="none" w:sz="0" w:space="0" w:color="auto"/>
              </w:divBdr>
            </w:div>
          </w:divsChild>
        </w:div>
        <w:div w:id="535968181">
          <w:marLeft w:val="0"/>
          <w:marRight w:val="0"/>
          <w:marTop w:val="0"/>
          <w:marBottom w:val="0"/>
          <w:divBdr>
            <w:top w:val="none" w:sz="0" w:space="0" w:color="auto"/>
            <w:left w:val="none" w:sz="0" w:space="0" w:color="auto"/>
            <w:bottom w:val="none" w:sz="0" w:space="0" w:color="auto"/>
            <w:right w:val="none" w:sz="0" w:space="0" w:color="auto"/>
          </w:divBdr>
          <w:divsChild>
            <w:div w:id="164825543">
              <w:marLeft w:val="0"/>
              <w:marRight w:val="0"/>
              <w:marTop w:val="0"/>
              <w:marBottom w:val="0"/>
              <w:divBdr>
                <w:top w:val="none" w:sz="0" w:space="0" w:color="auto"/>
                <w:left w:val="none" w:sz="0" w:space="0" w:color="auto"/>
                <w:bottom w:val="none" w:sz="0" w:space="0" w:color="auto"/>
                <w:right w:val="none" w:sz="0" w:space="0" w:color="auto"/>
              </w:divBdr>
            </w:div>
          </w:divsChild>
        </w:div>
        <w:div w:id="82533408">
          <w:marLeft w:val="0"/>
          <w:marRight w:val="0"/>
          <w:marTop w:val="0"/>
          <w:marBottom w:val="0"/>
          <w:divBdr>
            <w:top w:val="none" w:sz="0" w:space="0" w:color="auto"/>
            <w:left w:val="none" w:sz="0" w:space="0" w:color="auto"/>
            <w:bottom w:val="none" w:sz="0" w:space="0" w:color="auto"/>
            <w:right w:val="none" w:sz="0" w:space="0" w:color="auto"/>
          </w:divBdr>
          <w:divsChild>
            <w:div w:id="1542785181">
              <w:marLeft w:val="0"/>
              <w:marRight w:val="0"/>
              <w:marTop w:val="0"/>
              <w:marBottom w:val="0"/>
              <w:divBdr>
                <w:top w:val="none" w:sz="0" w:space="0" w:color="auto"/>
                <w:left w:val="none" w:sz="0" w:space="0" w:color="auto"/>
                <w:bottom w:val="none" w:sz="0" w:space="0" w:color="auto"/>
                <w:right w:val="none" w:sz="0" w:space="0" w:color="auto"/>
              </w:divBdr>
            </w:div>
          </w:divsChild>
        </w:div>
        <w:div w:id="1337804146">
          <w:marLeft w:val="0"/>
          <w:marRight w:val="0"/>
          <w:marTop w:val="0"/>
          <w:marBottom w:val="0"/>
          <w:divBdr>
            <w:top w:val="none" w:sz="0" w:space="0" w:color="auto"/>
            <w:left w:val="none" w:sz="0" w:space="0" w:color="auto"/>
            <w:bottom w:val="none" w:sz="0" w:space="0" w:color="auto"/>
            <w:right w:val="none" w:sz="0" w:space="0" w:color="auto"/>
          </w:divBdr>
          <w:divsChild>
            <w:div w:id="1469516826">
              <w:marLeft w:val="0"/>
              <w:marRight w:val="0"/>
              <w:marTop w:val="0"/>
              <w:marBottom w:val="0"/>
              <w:divBdr>
                <w:top w:val="none" w:sz="0" w:space="0" w:color="auto"/>
                <w:left w:val="none" w:sz="0" w:space="0" w:color="auto"/>
                <w:bottom w:val="none" w:sz="0" w:space="0" w:color="auto"/>
                <w:right w:val="none" w:sz="0" w:space="0" w:color="auto"/>
              </w:divBdr>
            </w:div>
          </w:divsChild>
        </w:div>
        <w:div w:id="1436244182">
          <w:marLeft w:val="0"/>
          <w:marRight w:val="0"/>
          <w:marTop w:val="0"/>
          <w:marBottom w:val="0"/>
          <w:divBdr>
            <w:top w:val="none" w:sz="0" w:space="0" w:color="auto"/>
            <w:left w:val="none" w:sz="0" w:space="0" w:color="auto"/>
            <w:bottom w:val="none" w:sz="0" w:space="0" w:color="auto"/>
            <w:right w:val="none" w:sz="0" w:space="0" w:color="auto"/>
          </w:divBdr>
          <w:divsChild>
            <w:div w:id="815687643">
              <w:marLeft w:val="0"/>
              <w:marRight w:val="0"/>
              <w:marTop w:val="0"/>
              <w:marBottom w:val="0"/>
              <w:divBdr>
                <w:top w:val="none" w:sz="0" w:space="0" w:color="auto"/>
                <w:left w:val="none" w:sz="0" w:space="0" w:color="auto"/>
                <w:bottom w:val="none" w:sz="0" w:space="0" w:color="auto"/>
                <w:right w:val="none" w:sz="0" w:space="0" w:color="auto"/>
              </w:divBdr>
            </w:div>
          </w:divsChild>
        </w:div>
        <w:div w:id="2071150762">
          <w:marLeft w:val="0"/>
          <w:marRight w:val="0"/>
          <w:marTop w:val="0"/>
          <w:marBottom w:val="0"/>
          <w:divBdr>
            <w:top w:val="none" w:sz="0" w:space="0" w:color="auto"/>
            <w:left w:val="none" w:sz="0" w:space="0" w:color="auto"/>
            <w:bottom w:val="none" w:sz="0" w:space="0" w:color="auto"/>
            <w:right w:val="none" w:sz="0" w:space="0" w:color="auto"/>
          </w:divBdr>
          <w:divsChild>
            <w:div w:id="937326407">
              <w:marLeft w:val="0"/>
              <w:marRight w:val="0"/>
              <w:marTop w:val="0"/>
              <w:marBottom w:val="0"/>
              <w:divBdr>
                <w:top w:val="none" w:sz="0" w:space="0" w:color="auto"/>
                <w:left w:val="none" w:sz="0" w:space="0" w:color="auto"/>
                <w:bottom w:val="none" w:sz="0" w:space="0" w:color="auto"/>
                <w:right w:val="none" w:sz="0" w:space="0" w:color="auto"/>
              </w:divBdr>
            </w:div>
          </w:divsChild>
        </w:div>
        <w:div w:id="1412503655">
          <w:marLeft w:val="0"/>
          <w:marRight w:val="0"/>
          <w:marTop w:val="0"/>
          <w:marBottom w:val="0"/>
          <w:divBdr>
            <w:top w:val="none" w:sz="0" w:space="0" w:color="auto"/>
            <w:left w:val="none" w:sz="0" w:space="0" w:color="auto"/>
            <w:bottom w:val="none" w:sz="0" w:space="0" w:color="auto"/>
            <w:right w:val="none" w:sz="0" w:space="0" w:color="auto"/>
          </w:divBdr>
          <w:divsChild>
            <w:div w:id="1475566344">
              <w:marLeft w:val="0"/>
              <w:marRight w:val="0"/>
              <w:marTop w:val="0"/>
              <w:marBottom w:val="0"/>
              <w:divBdr>
                <w:top w:val="none" w:sz="0" w:space="0" w:color="auto"/>
                <w:left w:val="none" w:sz="0" w:space="0" w:color="auto"/>
                <w:bottom w:val="none" w:sz="0" w:space="0" w:color="auto"/>
                <w:right w:val="none" w:sz="0" w:space="0" w:color="auto"/>
              </w:divBdr>
            </w:div>
          </w:divsChild>
        </w:div>
        <w:div w:id="1042631663">
          <w:marLeft w:val="0"/>
          <w:marRight w:val="0"/>
          <w:marTop w:val="0"/>
          <w:marBottom w:val="0"/>
          <w:divBdr>
            <w:top w:val="none" w:sz="0" w:space="0" w:color="auto"/>
            <w:left w:val="none" w:sz="0" w:space="0" w:color="auto"/>
            <w:bottom w:val="none" w:sz="0" w:space="0" w:color="auto"/>
            <w:right w:val="none" w:sz="0" w:space="0" w:color="auto"/>
          </w:divBdr>
          <w:divsChild>
            <w:div w:id="784928447">
              <w:marLeft w:val="0"/>
              <w:marRight w:val="0"/>
              <w:marTop w:val="0"/>
              <w:marBottom w:val="0"/>
              <w:divBdr>
                <w:top w:val="none" w:sz="0" w:space="0" w:color="auto"/>
                <w:left w:val="none" w:sz="0" w:space="0" w:color="auto"/>
                <w:bottom w:val="none" w:sz="0" w:space="0" w:color="auto"/>
                <w:right w:val="none" w:sz="0" w:space="0" w:color="auto"/>
              </w:divBdr>
            </w:div>
          </w:divsChild>
        </w:div>
        <w:div w:id="2007632797">
          <w:marLeft w:val="0"/>
          <w:marRight w:val="0"/>
          <w:marTop w:val="0"/>
          <w:marBottom w:val="0"/>
          <w:divBdr>
            <w:top w:val="none" w:sz="0" w:space="0" w:color="auto"/>
            <w:left w:val="none" w:sz="0" w:space="0" w:color="auto"/>
            <w:bottom w:val="none" w:sz="0" w:space="0" w:color="auto"/>
            <w:right w:val="none" w:sz="0" w:space="0" w:color="auto"/>
          </w:divBdr>
          <w:divsChild>
            <w:div w:id="580528281">
              <w:marLeft w:val="0"/>
              <w:marRight w:val="0"/>
              <w:marTop w:val="0"/>
              <w:marBottom w:val="0"/>
              <w:divBdr>
                <w:top w:val="none" w:sz="0" w:space="0" w:color="auto"/>
                <w:left w:val="none" w:sz="0" w:space="0" w:color="auto"/>
                <w:bottom w:val="none" w:sz="0" w:space="0" w:color="auto"/>
                <w:right w:val="none" w:sz="0" w:space="0" w:color="auto"/>
              </w:divBdr>
            </w:div>
          </w:divsChild>
        </w:div>
        <w:div w:id="1222326593">
          <w:marLeft w:val="0"/>
          <w:marRight w:val="0"/>
          <w:marTop w:val="0"/>
          <w:marBottom w:val="0"/>
          <w:divBdr>
            <w:top w:val="none" w:sz="0" w:space="0" w:color="auto"/>
            <w:left w:val="none" w:sz="0" w:space="0" w:color="auto"/>
            <w:bottom w:val="none" w:sz="0" w:space="0" w:color="auto"/>
            <w:right w:val="none" w:sz="0" w:space="0" w:color="auto"/>
          </w:divBdr>
          <w:divsChild>
            <w:div w:id="384067746">
              <w:marLeft w:val="0"/>
              <w:marRight w:val="0"/>
              <w:marTop w:val="0"/>
              <w:marBottom w:val="0"/>
              <w:divBdr>
                <w:top w:val="none" w:sz="0" w:space="0" w:color="auto"/>
                <w:left w:val="none" w:sz="0" w:space="0" w:color="auto"/>
                <w:bottom w:val="none" w:sz="0" w:space="0" w:color="auto"/>
                <w:right w:val="none" w:sz="0" w:space="0" w:color="auto"/>
              </w:divBdr>
            </w:div>
          </w:divsChild>
        </w:div>
        <w:div w:id="119426108">
          <w:marLeft w:val="0"/>
          <w:marRight w:val="0"/>
          <w:marTop w:val="0"/>
          <w:marBottom w:val="0"/>
          <w:divBdr>
            <w:top w:val="none" w:sz="0" w:space="0" w:color="auto"/>
            <w:left w:val="none" w:sz="0" w:space="0" w:color="auto"/>
            <w:bottom w:val="none" w:sz="0" w:space="0" w:color="auto"/>
            <w:right w:val="none" w:sz="0" w:space="0" w:color="auto"/>
          </w:divBdr>
          <w:divsChild>
            <w:div w:id="182477714">
              <w:marLeft w:val="0"/>
              <w:marRight w:val="0"/>
              <w:marTop w:val="0"/>
              <w:marBottom w:val="0"/>
              <w:divBdr>
                <w:top w:val="none" w:sz="0" w:space="0" w:color="auto"/>
                <w:left w:val="none" w:sz="0" w:space="0" w:color="auto"/>
                <w:bottom w:val="none" w:sz="0" w:space="0" w:color="auto"/>
                <w:right w:val="none" w:sz="0" w:space="0" w:color="auto"/>
              </w:divBdr>
            </w:div>
          </w:divsChild>
        </w:div>
        <w:div w:id="842622641">
          <w:marLeft w:val="0"/>
          <w:marRight w:val="0"/>
          <w:marTop w:val="0"/>
          <w:marBottom w:val="0"/>
          <w:divBdr>
            <w:top w:val="none" w:sz="0" w:space="0" w:color="auto"/>
            <w:left w:val="none" w:sz="0" w:space="0" w:color="auto"/>
            <w:bottom w:val="none" w:sz="0" w:space="0" w:color="auto"/>
            <w:right w:val="none" w:sz="0" w:space="0" w:color="auto"/>
          </w:divBdr>
          <w:divsChild>
            <w:div w:id="833423001">
              <w:marLeft w:val="0"/>
              <w:marRight w:val="0"/>
              <w:marTop w:val="0"/>
              <w:marBottom w:val="0"/>
              <w:divBdr>
                <w:top w:val="none" w:sz="0" w:space="0" w:color="auto"/>
                <w:left w:val="none" w:sz="0" w:space="0" w:color="auto"/>
                <w:bottom w:val="none" w:sz="0" w:space="0" w:color="auto"/>
                <w:right w:val="none" w:sz="0" w:space="0" w:color="auto"/>
              </w:divBdr>
            </w:div>
          </w:divsChild>
        </w:div>
        <w:div w:id="1809469444">
          <w:marLeft w:val="0"/>
          <w:marRight w:val="0"/>
          <w:marTop w:val="0"/>
          <w:marBottom w:val="0"/>
          <w:divBdr>
            <w:top w:val="none" w:sz="0" w:space="0" w:color="auto"/>
            <w:left w:val="none" w:sz="0" w:space="0" w:color="auto"/>
            <w:bottom w:val="none" w:sz="0" w:space="0" w:color="auto"/>
            <w:right w:val="none" w:sz="0" w:space="0" w:color="auto"/>
          </w:divBdr>
          <w:divsChild>
            <w:div w:id="781415288">
              <w:marLeft w:val="0"/>
              <w:marRight w:val="0"/>
              <w:marTop w:val="0"/>
              <w:marBottom w:val="0"/>
              <w:divBdr>
                <w:top w:val="none" w:sz="0" w:space="0" w:color="auto"/>
                <w:left w:val="none" w:sz="0" w:space="0" w:color="auto"/>
                <w:bottom w:val="none" w:sz="0" w:space="0" w:color="auto"/>
                <w:right w:val="none" w:sz="0" w:space="0" w:color="auto"/>
              </w:divBdr>
            </w:div>
          </w:divsChild>
        </w:div>
        <w:div w:id="1345788261">
          <w:marLeft w:val="0"/>
          <w:marRight w:val="0"/>
          <w:marTop w:val="0"/>
          <w:marBottom w:val="0"/>
          <w:divBdr>
            <w:top w:val="none" w:sz="0" w:space="0" w:color="auto"/>
            <w:left w:val="none" w:sz="0" w:space="0" w:color="auto"/>
            <w:bottom w:val="none" w:sz="0" w:space="0" w:color="auto"/>
            <w:right w:val="none" w:sz="0" w:space="0" w:color="auto"/>
          </w:divBdr>
          <w:divsChild>
            <w:div w:id="1467091043">
              <w:marLeft w:val="0"/>
              <w:marRight w:val="0"/>
              <w:marTop w:val="0"/>
              <w:marBottom w:val="0"/>
              <w:divBdr>
                <w:top w:val="none" w:sz="0" w:space="0" w:color="auto"/>
                <w:left w:val="none" w:sz="0" w:space="0" w:color="auto"/>
                <w:bottom w:val="none" w:sz="0" w:space="0" w:color="auto"/>
                <w:right w:val="none" w:sz="0" w:space="0" w:color="auto"/>
              </w:divBdr>
            </w:div>
          </w:divsChild>
        </w:div>
        <w:div w:id="283971011">
          <w:marLeft w:val="0"/>
          <w:marRight w:val="0"/>
          <w:marTop w:val="0"/>
          <w:marBottom w:val="0"/>
          <w:divBdr>
            <w:top w:val="none" w:sz="0" w:space="0" w:color="auto"/>
            <w:left w:val="none" w:sz="0" w:space="0" w:color="auto"/>
            <w:bottom w:val="none" w:sz="0" w:space="0" w:color="auto"/>
            <w:right w:val="none" w:sz="0" w:space="0" w:color="auto"/>
          </w:divBdr>
          <w:divsChild>
            <w:div w:id="1455295486">
              <w:marLeft w:val="0"/>
              <w:marRight w:val="0"/>
              <w:marTop w:val="0"/>
              <w:marBottom w:val="0"/>
              <w:divBdr>
                <w:top w:val="none" w:sz="0" w:space="0" w:color="auto"/>
                <w:left w:val="none" w:sz="0" w:space="0" w:color="auto"/>
                <w:bottom w:val="none" w:sz="0" w:space="0" w:color="auto"/>
                <w:right w:val="none" w:sz="0" w:space="0" w:color="auto"/>
              </w:divBdr>
            </w:div>
          </w:divsChild>
        </w:div>
        <w:div w:id="1568682155">
          <w:marLeft w:val="0"/>
          <w:marRight w:val="0"/>
          <w:marTop w:val="0"/>
          <w:marBottom w:val="0"/>
          <w:divBdr>
            <w:top w:val="none" w:sz="0" w:space="0" w:color="auto"/>
            <w:left w:val="none" w:sz="0" w:space="0" w:color="auto"/>
            <w:bottom w:val="none" w:sz="0" w:space="0" w:color="auto"/>
            <w:right w:val="none" w:sz="0" w:space="0" w:color="auto"/>
          </w:divBdr>
          <w:divsChild>
            <w:div w:id="1821268674">
              <w:marLeft w:val="0"/>
              <w:marRight w:val="0"/>
              <w:marTop w:val="0"/>
              <w:marBottom w:val="0"/>
              <w:divBdr>
                <w:top w:val="none" w:sz="0" w:space="0" w:color="auto"/>
                <w:left w:val="none" w:sz="0" w:space="0" w:color="auto"/>
                <w:bottom w:val="none" w:sz="0" w:space="0" w:color="auto"/>
                <w:right w:val="none" w:sz="0" w:space="0" w:color="auto"/>
              </w:divBdr>
            </w:div>
          </w:divsChild>
        </w:div>
        <w:div w:id="732582230">
          <w:marLeft w:val="0"/>
          <w:marRight w:val="0"/>
          <w:marTop w:val="0"/>
          <w:marBottom w:val="0"/>
          <w:divBdr>
            <w:top w:val="none" w:sz="0" w:space="0" w:color="auto"/>
            <w:left w:val="none" w:sz="0" w:space="0" w:color="auto"/>
            <w:bottom w:val="none" w:sz="0" w:space="0" w:color="auto"/>
            <w:right w:val="none" w:sz="0" w:space="0" w:color="auto"/>
          </w:divBdr>
          <w:divsChild>
            <w:div w:id="756096046">
              <w:marLeft w:val="0"/>
              <w:marRight w:val="0"/>
              <w:marTop w:val="0"/>
              <w:marBottom w:val="0"/>
              <w:divBdr>
                <w:top w:val="none" w:sz="0" w:space="0" w:color="auto"/>
                <w:left w:val="none" w:sz="0" w:space="0" w:color="auto"/>
                <w:bottom w:val="none" w:sz="0" w:space="0" w:color="auto"/>
                <w:right w:val="none" w:sz="0" w:space="0" w:color="auto"/>
              </w:divBdr>
            </w:div>
          </w:divsChild>
        </w:div>
        <w:div w:id="1233853957">
          <w:marLeft w:val="0"/>
          <w:marRight w:val="0"/>
          <w:marTop w:val="0"/>
          <w:marBottom w:val="0"/>
          <w:divBdr>
            <w:top w:val="none" w:sz="0" w:space="0" w:color="auto"/>
            <w:left w:val="none" w:sz="0" w:space="0" w:color="auto"/>
            <w:bottom w:val="none" w:sz="0" w:space="0" w:color="auto"/>
            <w:right w:val="none" w:sz="0" w:space="0" w:color="auto"/>
          </w:divBdr>
          <w:divsChild>
            <w:div w:id="1757745408">
              <w:marLeft w:val="0"/>
              <w:marRight w:val="0"/>
              <w:marTop w:val="0"/>
              <w:marBottom w:val="0"/>
              <w:divBdr>
                <w:top w:val="none" w:sz="0" w:space="0" w:color="auto"/>
                <w:left w:val="none" w:sz="0" w:space="0" w:color="auto"/>
                <w:bottom w:val="none" w:sz="0" w:space="0" w:color="auto"/>
                <w:right w:val="none" w:sz="0" w:space="0" w:color="auto"/>
              </w:divBdr>
            </w:div>
          </w:divsChild>
        </w:div>
        <w:div w:id="531840215">
          <w:marLeft w:val="0"/>
          <w:marRight w:val="0"/>
          <w:marTop w:val="0"/>
          <w:marBottom w:val="0"/>
          <w:divBdr>
            <w:top w:val="none" w:sz="0" w:space="0" w:color="auto"/>
            <w:left w:val="none" w:sz="0" w:space="0" w:color="auto"/>
            <w:bottom w:val="none" w:sz="0" w:space="0" w:color="auto"/>
            <w:right w:val="none" w:sz="0" w:space="0" w:color="auto"/>
          </w:divBdr>
          <w:divsChild>
            <w:div w:id="712995505">
              <w:marLeft w:val="0"/>
              <w:marRight w:val="0"/>
              <w:marTop w:val="0"/>
              <w:marBottom w:val="0"/>
              <w:divBdr>
                <w:top w:val="none" w:sz="0" w:space="0" w:color="auto"/>
                <w:left w:val="none" w:sz="0" w:space="0" w:color="auto"/>
                <w:bottom w:val="none" w:sz="0" w:space="0" w:color="auto"/>
                <w:right w:val="none" w:sz="0" w:space="0" w:color="auto"/>
              </w:divBdr>
            </w:div>
          </w:divsChild>
        </w:div>
        <w:div w:id="1587109105">
          <w:marLeft w:val="0"/>
          <w:marRight w:val="0"/>
          <w:marTop w:val="0"/>
          <w:marBottom w:val="0"/>
          <w:divBdr>
            <w:top w:val="none" w:sz="0" w:space="0" w:color="auto"/>
            <w:left w:val="none" w:sz="0" w:space="0" w:color="auto"/>
            <w:bottom w:val="none" w:sz="0" w:space="0" w:color="auto"/>
            <w:right w:val="none" w:sz="0" w:space="0" w:color="auto"/>
          </w:divBdr>
          <w:divsChild>
            <w:div w:id="441848115">
              <w:marLeft w:val="0"/>
              <w:marRight w:val="0"/>
              <w:marTop w:val="0"/>
              <w:marBottom w:val="0"/>
              <w:divBdr>
                <w:top w:val="none" w:sz="0" w:space="0" w:color="auto"/>
                <w:left w:val="none" w:sz="0" w:space="0" w:color="auto"/>
                <w:bottom w:val="none" w:sz="0" w:space="0" w:color="auto"/>
                <w:right w:val="none" w:sz="0" w:space="0" w:color="auto"/>
              </w:divBdr>
            </w:div>
          </w:divsChild>
        </w:div>
        <w:div w:id="2027559371">
          <w:marLeft w:val="0"/>
          <w:marRight w:val="0"/>
          <w:marTop w:val="0"/>
          <w:marBottom w:val="0"/>
          <w:divBdr>
            <w:top w:val="none" w:sz="0" w:space="0" w:color="auto"/>
            <w:left w:val="none" w:sz="0" w:space="0" w:color="auto"/>
            <w:bottom w:val="none" w:sz="0" w:space="0" w:color="auto"/>
            <w:right w:val="none" w:sz="0" w:space="0" w:color="auto"/>
          </w:divBdr>
          <w:divsChild>
            <w:div w:id="769548258">
              <w:marLeft w:val="0"/>
              <w:marRight w:val="0"/>
              <w:marTop w:val="0"/>
              <w:marBottom w:val="0"/>
              <w:divBdr>
                <w:top w:val="none" w:sz="0" w:space="0" w:color="auto"/>
                <w:left w:val="none" w:sz="0" w:space="0" w:color="auto"/>
                <w:bottom w:val="none" w:sz="0" w:space="0" w:color="auto"/>
                <w:right w:val="none" w:sz="0" w:space="0" w:color="auto"/>
              </w:divBdr>
            </w:div>
          </w:divsChild>
        </w:div>
        <w:div w:id="746879536">
          <w:marLeft w:val="0"/>
          <w:marRight w:val="0"/>
          <w:marTop w:val="0"/>
          <w:marBottom w:val="0"/>
          <w:divBdr>
            <w:top w:val="none" w:sz="0" w:space="0" w:color="auto"/>
            <w:left w:val="none" w:sz="0" w:space="0" w:color="auto"/>
            <w:bottom w:val="none" w:sz="0" w:space="0" w:color="auto"/>
            <w:right w:val="none" w:sz="0" w:space="0" w:color="auto"/>
          </w:divBdr>
          <w:divsChild>
            <w:div w:id="2147121565">
              <w:marLeft w:val="0"/>
              <w:marRight w:val="0"/>
              <w:marTop w:val="0"/>
              <w:marBottom w:val="0"/>
              <w:divBdr>
                <w:top w:val="none" w:sz="0" w:space="0" w:color="auto"/>
                <w:left w:val="none" w:sz="0" w:space="0" w:color="auto"/>
                <w:bottom w:val="none" w:sz="0" w:space="0" w:color="auto"/>
                <w:right w:val="none" w:sz="0" w:space="0" w:color="auto"/>
              </w:divBdr>
            </w:div>
          </w:divsChild>
        </w:div>
        <w:div w:id="255748617">
          <w:marLeft w:val="0"/>
          <w:marRight w:val="0"/>
          <w:marTop w:val="0"/>
          <w:marBottom w:val="0"/>
          <w:divBdr>
            <w:top w:val="none" w:sz="0" w:space="0" w:color="auto"/>
            <w:left w:val="none" w:sz="0" w:space="0" w:color="auto"/>
            <w:bottom w:val="none" w:sz="0" w:space="0" w:color="auto"/>
            <w:right w:val="none" w:sz="0" w:space="0" w:color="auto"/>
          </w:divBdr>
          <w:divsChild>
            <w:div w:id="884605329">
              <w:marLeft w:val="0"/>
              <w:marRight w:val="0"/>
              <w:marTop w:val="0"/>
              <w:marBottom w:val="0"/>
              <w:divBdr>
                <w:top w:val="none" w:sz="0" w:space="0" w:color="auto"/>
                <w:left w:val="none" w:sz="0" w:space="0" w:color="auto"/>
                <w:bottom w:val="none" w:sz="0" w:space="0" w:color="auto"/>
                <w:right w:val="none" w:sz="0" w:space="0" w:color="auto"/>
              </w:divBdr>
            </w:div>
          </w:divsChild>
        </w:div>
        <w:div w:id="1123570762">
          <w:marLeft w:val="0"/>
          <w:marRight w:val="0"/>
          <w:marTop w:val="0"/>
          <w:marBottom w:val="0"/>
          <w:divBdr>
            <w:top w:val="none" w:sz="0" w:space="0" w:color="auto"/>
            <w:left w:val="none" w:sz="0" w:space="0" w:color="auto"/>
            <w:bottom w:val="none" w:sz="0" w:space="0" w:color="auto"/>
            <w:right w:val="none" w:sz="0" w:space="0" w:color="auto"/>
          </w:divBdr>
          <w:divsChild>
            <w:div w:id="90976151">
              <w:marLeft w:val="0"/>
              <w:marRight w:val="0"/>
              <w:marTop w:val="0"/>
              <w:marBottom w:val="0"/>
              <w:divBdr>
                <w:top w:val="none" w:sz="0" w:space="0" w:color="auto"/>
                <w:left w:val="none" w:sz="0" w:space="0" w:color="auto"/>
                <w:bottom w:val="none" w:sz="0" w:space="0" w:color="auto"/>
                <w:right w:val="none" w:sz="0" w:space="0" w:color="auto"/>
              </w:divBdr>
            </w:div>
          </w:divsChild>
        </w:div>
        <w:div w:id="48190314">
          <w:marLeft w:val="0"/>
          <w:marRight w:val="0"/>
          <w:marTop w:val="0"/>
          <w:marBottom w:val="0"/>
          <w:divBdr>
            <w:top w:val="none" w:sz="0" w:space="0" w:color="auto"/>
            <w:left w:val="none" w:sz="0" w:space="0" w:color="auto"/>
            <w:bottom w:val="none" w:sz="0" w:space="0" w:color="auto"/>
            <w:right w:val="none" w:sz="0" w:space="0" w:color="auto"/>
          </w:divBdr>
          <w:divsChild>
            <w:div w:id="1260867036">
              <w:marLeft w:val="0"/>
              <w:marRight w:val="0"/>
              <w:marTop w:val="0"/>
              <w:marBottom w:val="0"/>
              <w:divBdr>
                <w:top w:val="none" w:sz="0" w:space="0" w:color="auto"/>
                <w:left w:val="none" w:sz="0" w:space="0" w:color="auto"/>
                <w:bottom w:val="none" w:sz="0" w:space="0" w:color="auto"/>
                <w:right w:val="none" w:sz="0" w:space="0" w:color="auto"/>
              </w:divBdr>
            </w:div>
          </w:divsChild>
        </w:div>
        <w:div w:id="1302031384">
          <w:marLeft w:val="0"/>
          <w:marRight w:val="0"/>
          <w:marTop w:val="0"/>
          <w:marBottom w:val="0"/>
          <w:divBdr>
            <w:top w:val="none" w:sz="0" w:space="0" w:color="auto"/>
            <w:left w:val="none" w:sz="0" w:space="0" w:color="auto"/>
            <w:bottom w:val="none" w:sz="0" w:space="0" w:color="auto"/>
            <w:right w:val="none" w:sz="0" w:space="0" w:color="auto"/>
          </w:divBdr>
          <w:divsChild>
            <w:div w:id="652762944">
              <w:marLeft w:val="0"/>
              <w:marRight w:val="0"/>
              <w:marTop w:val="0"/>
              <w:marBottom w:val="0"/>
              <w:divBdr>
                <w:top w:val="none" w:sz="0" w:space="0" w:color="auto"/>
                <w:left w:val="none" w:sz="0" w:space="0" w:color="auto"/>
                <w:bottom w:val="none" w:sz="0" w:space="0" w:color="auto"/>
                <w:right w:val="none" w:sz="0" w:space="0" w:color="auto"/>
              </w:divBdr>
            </w:div>
          </w:divsChild>
        </w:div>
        <w:div w:id="275646545">
          <w:marLeft w:val="0"/>
          <w:marRight w:val="0"/>
          <w:marTop w:val="0"/>
          <w:marBottom w:val="0"/>
          <w:divBdr>
            <w:top w:val="none" w:sz="0" w:space="0" w:color="auto"/>
            <w:left w:val="none" w:sz="0" w:space="0" w:color="auto"/>
            <w:bottom w:val="none" w:sz="0" w:space="0" w:color="auto"/>
            <w:right w:val="none" w:sz="0" w:space="0" w:color="auto"/>
          </w:divBdr>
          <w:divsChild>
            <w:div w:id="54092193">
              <w:marLeft w:val="0"/>
              <w:marRight w:val="0"/>
              <w:marTop w:val="0"/>
              <w:marBottom w:val="0"/>
              <w:divBdr>
                <w:top w:val="none" w:sz="0" w:space="0" w:color="auto"/>
                <w:left w:val="none" w:sz="0" w:space="0" w:color="auto"/>
                <w:bottom w:val="none" w:sz="0" w:space="0" w:color="auto"/>
                <w:right w:val="none" w:sz="0" w:space="0" w:color="auto"/>
              </w:divBdr>
            </w:div>
          </w:divsChild>
        </w:div>
        <w:div w:id="1012759882">
          <w:marLeft w:val="0"/>
          <w:marRight w:val="0"/>
          <w:marTop w:val="0"/>
          <w:marBottom w:val="0"/>
          <w:divBdr>
            <w:top w:val="none" w:sz="0" w:space="0" w:color="auto"/>
            <w:left w:val="none" w:sz="0" w:space="0" w:color="auto"/>
            <w:bottom w:val="none" w:sz="0" w:space="0" w:color="auto"/>
            <w:right w:val="none" w:sz="0" w:space="0" w:color="auto"/>
          </w:divBdr>
          <w:divsChild>
            <w:div w:id="415132057">
              <w:marLeft w:val="0"/>
              <w:marRight w:val="0"/>
              <w:marTop w:val="0"/>
              <w:marBottom w:val="0"/>
              <w:divBdr>
                <w:top w:val="none" w:sz="0" w:space="0" w:color="auto"/>
                <w:left w:val="none" w:sz="0" w:space="0" w:color="auto"/>
                <w:bottom w:val="none" w:sz="0" w:space="0" w:color="auto"/>
                <w:right w:val="none" w:sz="0" w:space="0" w:color="auto"/>
              </w:divBdr>
            </w:div>
          </w:divsChild>
        </w:div>
        <w:div w:id="1652170553">
          <w:marLeft w:val="0"/>
          <w:marRight w:val="0"/>
          <w:marTop w:val="0"/>
          <w:marBottom w:val="0"/>
          <w:divBdr>
            <w:top w:val="none" w:sz="0" w:space="0" w:color="auto"/>
            <w:left w:val="none" w:sz="0" w:space="0" w:color="auto"/>
            <w:bottom w:val="none" w:sz="0" w:space="0" w:color="auto"/>
            <w:right w:val="none" w:sz="0" w:space="0" w:color="auto"/>
          </w:divBdr>
          <w:divsChild>
            <w:div w:id="712121435">
              <w:marLeft w:val="0"/>
              <w:marRight w:val="0"/>
              <w:marTop w:val="0"/>
              <w:marBottom w:val="0"/>
              <w:divBdr>
                <w:top w:val="none" w:sz="0" w:space="0" w:color="auto"/>
                <w:left w:val="none" w:sz="0" w:space="0" w:color="auto"/>
                <w:bottom w:val="none" w:sz="0" w:space="0" w:color="auto"/>
                <w:right w:val="none" w:sz="0" w:space="0" w:color="auto"/>
              </w:divBdr>
            </w:div>
          </w:divsChild>
        </w:div>
        <w:div w:id="1170750671">
          <w:marLeft w:val="0"/>
          <w:marRight w:val="0"/>
          <w:marTop w:val="0"/>
          <w:marBottom w:val="0"/>
          <w:divBdr>
            <w:top w:val="none" w:sz="0" w:space="0" w:color="auto"/>
            <w:left w:val="none" w:sz="0" w:space="0" w:color="auto"/>
            <w:bottom w:val="none" w:sz="0" w:space="0" w:color="auto"/>
            <w:right w:val="none" w:sz="0" w:space="0" w:color="auto"/>
          </w:divBdr>
          <w:divsChild>
            <w:div w:id="1635023876">
              <w:marLeft w:val="0"/>
              <w:marRight w:val="0"/>
              <w:marTop w:val="0"/>
              <w:marBottom w:val="0"/>
              <w:divBdr>
                <w:top w:val="none" w:sz="0" w:space="0" w:color="auto"/>
                <w:left w:val="none" w:sz="0" w:space="0" w:color="auto"/>
                <w:bottom w:val="none" w:sz="0" w:space="0" w:color="auto"/>
                <w:right w:val="none" w:sz="0" w:space="0" w:color="auto"/>
              </w:divBdr>
            </w:div>
          </w:divsChild>
        </w:div>
        <w:div w:id="161045736">
          <w:marLeft w:val="0"/>
          <w:marRight w:val="0"/>
          <w:marTop w:val="0"/>
          <w:marBottom w:val="0"/>
          <w:divBdr>
            <w:top w:val="none" w:sz="0" w:space="0" w:color="auto"/>
            <w:left w:val="none" w:sz="0" w:space="0" w:color="auto"/>
            <w:bottom w:val="none" w:sz="0" w:space="0" w:color="auto"/>
            <w:right w:val="none" w:sz="0" w:space="0" w:color="auto"/>
          </w:divBdr>
          <w:divsChild>
            <w:div w:id="2031293662">
              <w:marLeft w:val="0"/>
              <w:marRight w:val="0"/>
              <w:marTop w:val="0"/>
              <w:marBottom w:val="0"/>
              <w:divBdr>
                <w:top w:val="none" w:sz="0" w:space="0" w:color="auto"/>
                <w:left w:val="none" w:sz="0" w:space="0" w:color="auto"/>
                <w:bottom w:val="none" w:sz="0" w:space="0" w:color="auto"/>
                <w:right w:val="none" w:sz="0" w:space="0" w:color="auto"/>
              </w:divBdr>
            </w:div>
          </w:divsChild>
        </w:div>
        <w:div w:id="438255297">
          <w:marLeft w:val="0"/>
          <w:marRight w:val="0"/>
          <w:marTop w:val="0"/>
          <w:marBottom w:val="0"/>
          <w:divBdr>
            <w:top w:val="none" w:sz="0" w:space="0" w:color="auto"/>
            <w:left w:val="none" w:sz="0" w:space="0" w:color="auto"/>
            <w:bottom w:val="none" w:sz="0" w:space="0" w:color="auto"/>
            <w:right w:val="none" w:sz="0" w:space="0" w:color="auto"/>
          </w:divBdr>
          <w:divsChild>
            <w:div w:id="1119952191">
              <w:marLeft w:val="0"/>
              <w:marRight w:val="0"/>
              <w:marTop w:val="0"/>
              <w:marBottom w:val="0"/>
              <w:divBdr>
                <w:top w:val="none" w:sz="0" w:space="0" w:color="auto"/>
                <w:left w:val="none" w:sz="0" w:space="0" w:color="auto"/>
                <w:bottom w:val="none" w:sz="0" w:space="0" w:color="auto"/>
                <w:right w:val="none" w:sz="0" w:space="0" w:color="auto"/>
              </w:divBdr>
            </w:div>
          </w:divsChild>
        </w:div>
        <w:div w:id="563954834">
          <w:marLeft w:val="0"/>
          <w:marRight w:val="0"/>
          <w:marTop w:val="0"/>
          <w:marBottom w:val="0"/>
          <w:divBdr>
            <w:top w:val="none" w:sz="0" w:space="0" w:color="auto"/>
            <w:left w:val="none" w:sz="0" w:space="0" w:color="auto"/>
            <w:bottom w:val="none" w:sz="0" w:space="0" w:color="auto"/>
            <w:right w:val="none" w:sz="0" w:space="0" w:color="auto"/>
          </w:divBdr>
          <w:divsChild>
            <w:div w:id="161238593">
              <w:marLeft w:val="0"/>
              <w:marRight w:val="0"/>
              <w:marTop w:val="0"/>
              <w:marBottom w:val="0"/>
              <w:divBdr>
                <w:top w:val="none" w:sz="0" w:space="0" w:color="auto"/>
                <w:left w:val="none" w:sz="0" w:space="0" w:color="auto"/>
                <w:bottom w:val="none" w:sz="0" w:space="0" w:color="auto"/>
                <w:right w:val="none" w:sz="0" w:space="0" w:color="auto"/>
              </w:divBdr>
            </w:div>
          </w:divsChild>
        </w:div>
        <w:div w:id="1385640497">
          <w:marLeft w:val="0"/>
          <w:marRight w:val="0"/>
          <w:marTop w:val="0"/>
          <w:marBottom w:val="0"/>
          <w:divBdr>
            <w:top w:val="none" w:sz="0" w:space="0" w:color="auto"/>
            <w:left w:val="none" w:sz="0" w:space="0" w:color="auto"/>
            <w:bottom w:val="none" w:sz="0" w:space="0" w:color="auto"/>
            <w:right w:val="none" w:sz="0" w:space="0" w:color="auto"/>
          </w:divBdr>
          <w:divsChild>
            <w:div w:id="952710743">
              <w:marLeft w:val="0"/>
              <w:marRight w:val="0"/>
              <w:marTop w:val="0"/>
              <w:marBottom w:val="0"/>
              <w:divBdr>
                <w:top w:val="none" w:sz="0" w:space="0" w:color="auto"/>
                <w:left w:val="none" w:sz="0" w:space="0" w:color="auto"/>
                <w:bottom w:val="none" w:sz="0" w:space="0" w:color="auto"/>
                <w:right w:val="none" w:sz="0" w:space="0" w:color="auto"/>
              </w:divBdr>
            </w:div>
          </w:divsChild>
        </w:div>
        <w:div w:id="507601433">
          <w:marLeft w:val="0"/>
          <w:marRight w:val="0"/>
          <w:marTop w:val="0"/>
          <w:marBottom w:val="0"/>
          <w:divBdr>
            <w:top w:val="none" w:sz="0" w:space="0" w:color="auto"/>
            <w:left w:val="none" w:sz="0" w:space="0" w:color="auto"/>
            <w:bottom w:val="none" w:sz="0" w:space="0" w:color="auto"/>
            <w:right w:val="none" w:sz="0" w:space="0" w:color="auto"/>
          </w:divBdr>
          <w:divsChild>
            <w:div w:id="185142637">
              <w:marLeft w:val="0"/>
              <w:marRight w:val="0"/>
              <w:marTop w:val="0"/>
              <w:marBottom w:val="0"/>
              <w:divBdr>
                <w:top w:val="none" w:sz="0" w:space="0" w:color="auto"/>
                <w:left w:val="none" w:sz="0" w:space="0" w:color="auto"/>
                <w:bottom w:val="none" w:sz="0" w:space="0" w:color="auto"/>
                <w:right w:val="none" w:sz="0" w:space="0" w:color="auto"/>
              </w:divBdr>
            </w:div>
          </w:divsChild>
        </w:div>
        <w:div w:id="727188332">
          <w:marLeft w:val="0"/>
          <w:marRight w:val="0"/>
          <w:marTop w:val="0"/>
          <w:marBottom w:val="0"/>
          <w:divBdr>
            <w:top w:val="none" w:sz="0" w:space="0" w:color="auto"/>
            <w:left w:val="none" w:sz="0" w:space="0" w:color="auto"/>
            <w:bottom w:val="none" w:sz="0" w:space="0" w:color="auto"/>
            <w:right w:val="none" w:sz="0" w:space="0" w:color="auto"/>
          </w:divBdr>
          <w:divsChild>
            <w:div w:id="120732737">
              <w:marLeft w:val="0"/>
              <w:marRight w:val="0"/>
              <w:marTop w:val="0"/>
              <w:marBottom w:val="0"/>
              <w:divBdr>
                <w:top w:val="none" w:sz="0" w:space="0" w:color="auto"/>
                <w:left w:val="none" w:sz="0" w:space="0" w:color="auto"/>
                <w:bottom w:val="none" w:sz="0" w:space="0" w:color="auto"/>
                <w:right w:val="none" w:sz="0" w:space="0" w:color="auto"/>
              </w:divBdr>
            </w:div>
          </w:divsChild>
        </w:div>
        <w:div w:id="143201086">
          <w:marLeft w:val="0"/>
          <w:marRight w:val="0"/>
          <w:marTop w:val="0"/>
          <w:marBottom w:val="0"/>
          <w:divBdr>
            <w:top w:val="none" w:sz="0" w:space="0" w:color="auto"/>
            <w:left w:val="none" w:sz="0" w:space="0" w:color="auto"/>
            <w:bottom w:val="none" w:sz="0" w:space="0" w:color="auto"/>
            <w:right w:val="none" w:sz="0" w:space="0" w:color="auto"/>
          </w:divBdr>
          <w:divsChild>
            <w:div w:id="1161114741">
              <w:marLeft w:val="0"/>
              <w:marRight w:val="0"/>
              <w:marTop w:val="0"/>
              <w:marBottom w:val="0"/>
              <w:divBdr>
                <w:top w:val="none" w:sz="0" w:space="0" w:color="auto"/>
                <w:left w:val="none" w:sz="0" w:space="0" w:color="auto"/>
                <w:bottom w:val="none" w:sz="0" w:space="0" w:color="auto"/>
                <w:right w:val="none" w:sz="0" w:space="0" w:color="auto"/>
              </w:divBdr>
            </w:div>
          </w:divsChild>
        </w:div>
        <w:div w:id="750589968">
          <w:marLeft w:val="0"/>
          <w:marRight w:val="0"/>
          <w:marTop w:val="0"/>
          <w:marBottom w:val="0"/>
          <w:divBdr>
            <w:top w:val="none" w:sz="0" w:space="0" w:color="auto"/>
            <w:left w:val="none" w:sz="0" w:space="0" w:color="auto"/>
            <w:bottom w:val="none" w:sz="0" w:space="0" w:color="auto"/>
            <w:right w:val="none" w:sz="0" w:space="0" w:color="auto"/>
          </w:divBdr>
          <w:divsChild>
            <w:div w:id="1129667415">
              <w:marLeft w:val="0"/>
              <w:marRight w:val="0"/>
              <w:marTop w:val="0"/>
              <w:marBottom w:val="0"/>
              <w:divBdr>
                <w:top w:val="none" w:sz="0" w:space="0" w:color="auto"/>
                <w:left w:val="none" w:sz="0" w:space="0" w:color="auto"/>
                <w:bottom w:val="none" w:sz="0" w:space="0" w:color="auto"/>
                <w:right w:val="none" w:sz="0" w:space="0" w:color="auto"/>
              </w:divBdr>
            </w:div>
          </w:divsChild>
        </w:div>
        <w:div w:id="1993290904">
          <w:marLeft w:val="0"/>
          <w:marRight w:val="0"/>
          <w:marTop w:val="0"/>
          <w:marBottom w:val="0"/>
          <w:divBdr>
            <w:top w:val="none" w:sz="0" w:space="0" w:color="auto"/>
            <w:left w:val="none" w:sz="0" w:space="0" w:color="auto"/>
            <w:bottom w:val="none" w:sz="0" w:space="0" w:color="auto"/>
            <w:right w:val="none" w:sz="0" w:space="0" w:color="auto"/>
          </w:divBdr>
          <w:divsChild>
            <w:div w:id="642003771">
              <w:marLeft w:val="0"/>
              <w:marRight w:val="0"/>
              <w:marTop w:val="0"/>
              <w:marBottom w:val="0"/>
              <w:divBdr>
                <w:top w:val="none" w:sz="0" w:space="0" w:color="auto"/>
                <w:left w:val="none" w:sz="0" w:space="0" w:color="auto"/>
                <w:bottom w:val="none" w:sz="0" w:space="0" w:color="auto"/>
                <w:right w:val="none" w:sz="0" w:space="0" w:color="auto"/>
              </w:divBdr>
            </w:div>
          </w:divsChild>
        </w:div>
        <w:div w:id="657684466">
          <w:marLeft w:val="0"/>
          <w:marRight w:val="0"/>
          <w:marTop w:val="0"/>
          <w:marBottom w:val="0"/>
          <w:divBdr>
            <w:top w:val="none" w:sz="0" w:space="0" w:color="auto"/>
            <w:left w:val="none" w:sz="0" w:space="0" w:color="auto"/>
            <w:bottom w:val="none" w:sz="0" w:space="0" w:color="auto"/>
            <w:right w:val="none" w:sz="0" w:space="0" w:color="auto"/>
          </w:divBdr>
          <w:divsChild>
            <w:div w:id="1323436734">
              <w:marLeft w:val="0"/>
              <w:marRight w:val="0"/>
              <w:marTop w:val="0"/>
              <w:marBottom w:val="0"/>
              <w:divBdr>
                <w:top w:val="none" w:sz="0" w:space="0" w:color="auto"/>
                <w:left w:val="none" w:sz="0" w:space="0" w:color="auto"/>
                <w:bottom w:val="none" w:sz="0" w:space="0" w:color="auto"/>
                <w:right w:val="none" w:sz="0" w:space="0" w:color="auto"/>
              </w:divBdr>
            </w:div>
          </w:divsChild>
        </w:div>
        <w:div w:id="1633317367">
          <w:marLeft w:val="0"/>
          <w:marRight w:val="0"/>
          <w:marTop w:val="0"/>
          <w:marBottom w:val="0"/>
          <w:divBdr>
            <w:top w:val="none" w:sz="0" w:space="0" w:color="auto"/>
            <w:left w:val="none" w:sz="0" w:space="0" w:color="auto"/>
            <w:bottom w:val="none" w:sz="0" w:space="0" w:color="auto"/>
            <w:right w:val="none" w:sz="0" w:space="0" w:color="auto"/>
          </w:divBdr>
          <w:divsChild>
            <w:div w:id="983656177">
              <w:marLeft w:val="0"/>
              <w:marRight w:val="0"/>
              <w:marTop w:val="0"/>
              <w:marBottom w:val="0"/>
              <w:divBdr>
                <w:top w:val="none" w:sz="0" w:space="0" w:color="auto"/>
                <w:left w:val="none" w:sz="0" w:space="0" w:color="auto"/>
                <w:bottom w:val="none" w:sz="0" w:space="0" w:color="auto"/>
                <w:right w:val="none" w:sz="0" w:space="0" w:color="auto"/>
              </w:divBdr>
            </w:div>
          </w:divsChild>
        </w:div>
        <w:div w:id="134565921">
          <w:marLeft w:val="0"/>
          <w:marRight w:val="0"/>
          <w:marTop w:val="0"/>
          <w:marBottom w:val="0"/>
          <w:divBdr>
            <w:top w:val="none" w:sz="0" w:space="0" w:color="auto"/>
            <w:left w:val="none" w:sz="0" w:space="0" w:color="auto"/>
            <w:bottom w:val="none" w:sz="0" w:space="0" w:color="auto"/>
            <w:right w:val="none" w:sz="0" w:space="0" w:color="auto"/>
          </w:divBdr>
          <w:divsChild>
            <w:div w:id="1254048703">
              <w:marLeft w:val="0"/>
              <w:marRight w:val="0"/>
              <w:marTop w:val="0"/>
              <w:marBottom w:val="0"/>
              <w:divBdr>
                <w:top w:val="none" w:sz="0" w:space="0" w:color="auto"/>
                <w:left w:val="none" w:sz="0" w:space="0" w:color="auto"/>
                <w:bottom w:val="none" w:sz="0" w:space="0" w:color="auto"/>
                <w:right w:val="none" w:sz="0" w:space="0" w:color="auto"/>
              </w:divBdr>
            </w:div>
          </w:divsChild>
        </w:div>
        <w:div w:id="800226354">
          <w:marLeft w:val="0"/>
          <w:marRight w:val="0"/>
          <w:marTop w:val="0"/>
          <w:marBottom w:val="0"/>
          <w:divBdr>
            <w:top w:val="none" w:sz="0" w:space="0" w:color="auto"/>
            <w:left w:val="none" w:sz="0" w:space="0" w:color="auto"/>
            <w:bottom w:val="none" w:sz="0" w:space="0" w:color="auto"/>
            <w:right w:val="none" w:sz="0" w:space="0" w:color="auto"/>
          </w:divBdr>
          <w:divsChild>
            <w:div w:id="497425064">
              <w:marLeft w:val="0"/>
              <w:marRight w:val="0"/>
              <w:marTop w:val="0"/>
              <w:marBottom w:val="0"/>
              <w:divBdr>
                <w:top w:val="none" w:sz="0" w:space="0" w:color="auto"/>
                <w:left w:val="none" w:sz="0" w:space="0" w:color="auto"/>
                <w:bottom w:val="none" w:sz="0" w:space="0" w:color="auto"/>
                <w:right w:val="none" w:sz="0" w:space="0" w:color="auto"/>
              </w:divBdr>
            </w:div>
          </w:divsChild>
        </w:div>
        <w:div w:id="1599018106">
          <w:marLeft w:val="0"/>
          <w:marRight w:val="0"/>
          <w:marTop w:val="0"/>
          <w:marBottom w:val="0"/>
          <w:divBdr>
            <w:top w:val="none" w:sz="0" w:space="0" w:color="auto"/>
            <w:left w:val="none" w:sz="0" w:space="0" w:color="auto"/>
            <w:bottom w:val="none" w:sz="0" w:space="0" w:color="auto"/>
            <w:right w:val="none" w:sz="0" w:space="0" w:color="auto"/>
          </w:divBdr>
          <w:divsChild>
            <w:div w:id="1044601491">
              <w:marLeft w:val="0"/>
              <w:marRight w:val="0"/>
              <w:marTop w:val="0"/>
              <w:marBottom w:val="0"/>
              <w:divBdr>
                <w:top w:val="none" w:sz="0" w:space="0" w:color="auto"/>
                <w:left w:val="none" w:sz="0" w:space="0" w:color="auto"/>
                <w:bottom w:val="none" w:sz="0" w:space="0" w:color="auto"/>
                <w:right w:val="none" w:sz="0" w:space="0" w:color="auto"/>
              </w:divBdr>
            </w:div>
          </w:divsChild>
        </w:div>
        <w:div w:id="17121914">
          <w:marLeft w:val="0"/>
          <w:marRight w:val="0"/>
          <w:marTop w:val="0"/>
          <w:marBottom w:val="0"/>
          <w:divBdr>
            <w:top w:val="none" w:sz="0" w:space="0" w:color="auto"/>
            <w:left w:val="none" w:sz="0" w:space="0" w:color="auto"/>
            <w:bottom w:val="none" w:sz="0" w:space="0" w:color="auto"/>
            <w:right w:val="none" w:sz="0" w:space="0" w:color="auto"/>
          </w:divBdr>
          <w:divsChild>
            <w:div w:id="190454319">
              <w:marLeft w:val="0"/>
              <w:marRight w:val="0"/>
              <w:marTop w:val="0"/>
              <w:marBottom w:val="0"/>
              <w:divBdr>
                <w:top w:val="none" w:sz="0" w:space="0" w:color="auto"/>
                <w:left w:val="none" w:sz="0" w:space="0" w:color="auto"/>
                <w:bottom w:val="none" w:sz="0" w:space="0" w:color="auto"/>
                <w:right w:val="none" w:sz="0" w:space="0" w:color="auto"/>
              </w:divBdr>
            </w:div>
          </w:divsChild>
        </w:div>
        <w:div w:id="1767655301">
          <w:marLeft w:val="0"/>
          <w:marRight w:val="0"/>
          <w:marTop w:val="0"/>
          <w:marBottom w:val="0"/>
          <w:divBdr>
            <w:top w:val="none" w:sz="0" w:space="0" w:color="auto"/>
            <w:left w:val="none" w:sz="0" w:space="0" w:color="auto"/>
            <w:bottom w:val="none" w:sz="0" w:space="0" w:color="auto"/>
            <w:right w:val="none" w:sz="0" w:space="0" w:color="auto"/>
          </w:divBdr>
          <w:divsChild>
            <w:div w:id="1259407386">
              <w:marLeft w:val="0"/>
              <w:marRight w:val="0"/>
              <w:marTop w:val="0"/>
              <w:marBottom w:val="0"/>
              <w:divBdr>
                <w:top w:val="none" w:sz="0" w:space="0" w:color="auto"/>
                <w:left w:val="none" w:sz="0" w:space="0" w:color="auto"/>
                <w:bottom w:val="none" w:sz="0" w:space="0" w:color="auto"/>
                <w:right w:val="none" w:sz="0" w:space="0" w:color="auto"/>
              </w:divBdr>
            </w:div>
          </w:divsChild>
        </w:div>
        <w:div w:id="387581773">
          <w:marLeft w:val="0"/>
          <w:marRight w:val="0"/>
          <w:marTop w:val="0"/>
          <w:marBottom w:val="0"/>
          <w:divBdr>
            <w:top w:val="none" w:sz="0" w:space="0" w:color="auto"/>
            <w:left w:val="none" w:sz="0" w:space="0" w:color="auto"/>
            <w:bottom w:val="none" w:sz="0" w:space="0" w:color="auto"/>
            <w:right w:val="none" w:sz="0" w:space="0" w:color="auto"/>
          </w:divBdr>
          <w:divsChild>
            <w:div w:id="1657605949">
              <w:marLeft w:val="0"/>
              <w:marRight w:val="0"/>
              <w:marTop w:val="0"/>
              <w:marBottom w:val="0"/>
              <w:divBdr>
                <w:top w:val="none" w:sz="0" w:space="0" w:color="auto"/>
                <w:left w:val="none" w:sz="0" w:space="0" w:color="auto"/>
                <w:bottom w:val="none" w:sz="0" w:space="0" w:color="auto"/>
                <w:right w:val="none" w:sz="0" w:space="0" w:color="auto"/>
              </w:divBdr>
            </w:div>
          </w:divsChild>
        </w:div>
        <w:div w:id="936328275">
          <w:marLeft w:val="0"/>
          <w:marRight w:val="0"/>
          <w:marTop w:val="0"/>
          <w:marBottom w:val="0"/>
          <w:divBdr>
            <w:top w:val="none" w:sz="0" w:space="0" w:color="auto"/>
            <w:left w:val="none" w:sz="0" w:space="0" w:color="auto"/>
            <w:bottom w:val="none" w:sz="0" w:space="0" w:color="auto"/>
            <w:right w:val="none" w:sz="0" w:space="0" w:color="auto"/>
          </w:divBdr>
          <w:divsChild>
            <w:div w:id="1822846890">
              <w:marLeft w:val="0"/>
              <w:marRight w:val="0"/>
              <w:marTop w:val="0"/>
              <w:marBottom w:val="0"/>
              <w:divBdr>
                <w:top w:val="none" w:sz="0" w:space="0" w:color="auto"/>
                <w:left w:val="none" w:sz="0" w:space="0" w:color="auto"/>
                <w:bottom w:val="none" w:sz="0" w:space="0" w:color="auto"/>
                <w:right w:val="none" w:sz="0" w:space="0" w:color="auto"/>
              </w:divBdr>
              <w:divsChild>
                <w:div w:id="926613603">
                  <w:marLeft w:val="0"/>
                  <w:marRight w:val="0"/>
                  <w:marTop w:val="0"/>
                  <w:marBottom w:val="0"/>
                  <w:divBdr>
                    <w:top w:val="none" w:sz="0" w:space="0" w:color="auto"/>
                    <w:left w:val="none" w:sz="0" w:space="0" w:color="auto"/>
                    <w:bottom w:val="none" w:sz="0" w:space="0" w:color="auto"/>
                    <w:right w:val="none" w:sz="0" w:space="0" w:color="auto"/>
                  </w:divBdr>
                </w:div>
              </w:divsChild>
            </w:div>
            <w:div w:id="823861146">
              <w:marLeft w:val="0"/>
              <w:marRight w:val="0"/>
              <w:marTop w:val="0"/>
              <w:marBottom w:val="0"/>
              <w:divBdr>
                <w:top w:val="none" w:sz="0" w:space="0" w:color="auto"/>
                <w:left w:val="none" w:sz="0" w:space="0" w:color="auto"/>
                <w:bottom w:val="none" w:sz="0" w:space="0" w:color="auto"/>
                <w:right w:val="none" w:sz="0" w:space="0" w:color="auto"/>
              </w:divBdr>
              <w:divsChild>
                <w:div w:id="1816994803">
                  <w:marLeft w:val="0"/>
                  <w:marRight w:val="0"/>
                  <w:marTop w:val="0"/>
                  <w:marBottom w:val="0"/>
                  <w:divBdr>
                    <w:top w:val="none" w:sz="0" w:space="0" w:color="auto"/>
                    <w:left w:val="none" w:sz="0" w:space="0" w:color="auto"/>
                    <w:bottom w:val="none" w:sz="0" w:space="0" w:color="auto"/>
                    <w:right w:val="none" w:sz="0" w:space="0" w:color="auto"/>
                  </w:divBdr>
                </w:div>
              </w:divsChild>
            </w:div>
            <w:div w:id="1687830704">
              <w:marLeft w:val="0"/>
              <w:marRight w:val="0"/>
              <w:marTop w:val="0"/>
              <w:marBottom w:val="0"/>
              <w:divBdr>
                <w:top w:val="none" w:sz="0" w:space="0" w:color="auto"/>
                <w:left w:val="none" w:sz="0" w:space="0" w:color="auto"/>
                <w:bottom w:val="none" w:sz="0" w:space="0" w:color="auto"/>
                <w:right w:val="none" w:sz="0" w:space="0" w:color="auto"/>
              </w:divBdr>
              <w:divsChild>
                <w:div w:id="1545293168">
                  <w:marLeft w:val="0"/>
                  <w:marRight w:val="0"/>
                  <w:marTop w:val="0"/>
                  <w:marBottom w:val="0"/>
                  <w:divBdr>
                    <w:top w:val="none" w:sz="0" w:space="0" w:color="auto"/>
                    <w:left w:val="none" w:sz="0" w:space="0" w:color="auto"/>
                    <w:bottom w:val="none" w:sz="0" w:space="0" w:color="auto"/>
                    <w:right w:val="none" w:sz="0" w:space="0" w:color="auto"/>
                  </w:divBdr>
                </w:div>
              </w:divsChild>
            </w:div>
            <w:div w:id="209078070">
              <w:marLeft w:val="0"/>
              <w:marRight w:val="0"/>
              <w:marTop w:val="0"/>
              <w:marBottom w:val="0"/>
              <w:divBdr>
                <w:top w:val="none" w:sz="0" w:space="0" w:color="auto"/>
                <w:left w:val="none" w:sz="0" w:space="0" w:color="auto"/>
                <w:bottom w:val="none" w:sz="0" w:space="0" w:color="auto"/>
                <w:right w:val="none" w:sz="0" w:space="0" w:color="auto"/>
              </w:divBdr>
              <w:divsChild>
                <w:div w:id="930896666">
                  <w:marLeft w:val="0"/>
                  <w:marRight w:val="0"/>
                  <w:marTop w:val="0"/>
                  <w:marBottom w:val="0"/>
                  <w:divBdr>
                    <w:top w:val="none" w:sz="0" w:space="0" w:color="auto"/>
                    <w:left w:val="none" w:sz="0" w:space="0" w:color="auto"/>
                    <w:bottom w:val="none" w:sz="0" w:space="0" w:color="auto"/>
                    <w:right w:val="none" w:sz="0" w:space="0" w:color="auto"/>
                  </w:divBdr>
                </w:div>
              </w:divsChild>
            </w:div>
            <w:div w:id="1329944365">
              <w:marLeft w:val="0"/>
              <w:marRight w:val="0"/>
              <w:marTop w:val="0"/>
              <w:marBottom w:val="0"/>
              <w:divBdr>
                <w:top w:val="none" w:sz="0" w:space="0" w:color="auto"/>
                <w:left w:val="none" w:sz="0" w:space="0" w:color="auto"/>
                <w:bottom w:val="none" w:sz="0" w:space="0" w:color="auto"/>
                <w:right w:val="none" w:sz="0" w:space="0" w:color="auto"/>
              </w:divBdr>
              <w:divsChild>
                <w:div w:id="98180957">
                  <w:marLeft w:val="0"/>
                  <w:marRight w:val="0"/>
                  <w:marTop w:val="0"/>
                  <w:marBottom w:val="0"/>
                  <w:divBdr>
                    <w:top w:val="none" w:sz="0" w:space="0" w:color="auto"/>
                    <w:left w:val="none" w:sz="0" w:space="0" w:color="auto"/>
                    <w:bottom w:val="none" w:sz="0" w:space="0" w:color="auto"/>
                    <w:right w:val="none" w:sz="0" w:space="0" w:color="auto"/>
                  </w:divBdr>
                </w:div>
              </w:divsChild>
            </w:div>
            <w:div w:id="426003882">
              <w:marLeft w:val="0"/>
              <w:marRight w:val="0"/>
              <w:marTop w:val="0"/>
              <w:marBottom w:val="0"/>
              <w:divBdr>
                <w:top w:val="none" w:sz="0" w:space="0" w:color="auto"/>
                <w:left w:val="none" w:sz="0" w:space="0" w:color="auto"/>
                <w:bottom w:val="none" w:sz="0" w:space="0" w:color="auto"/>
                <w:right w:val="none" w:sz="0" w:space="0" w:color="auto"/>
              </w:divBdr>
              <w:divsChild>
                <w:div w:id="75903590">
                  <w:marLeft w:val="0"/>
                  <w:marRight w:val="0"/>
                  <w:marTop w:val="0"/>
                  <w:marBottom w:val="0"/>
                  <w:divBdr>
                    <w:top w:val="none" w:sz="0" w:space="0" w:color="auto"/>
                    <w:left w:val="none" w:sz="0" w:space="0" w:color="auto"/>
                    <w:bottom w:val="none" w:sz="0" w:space="0" w:color="auto"/>
                    <w:right w:val="none" w:sz="0" w:space="0" w:color="auto"/>
                  </w:divBdr>
                </w:div>
              </w:divsChild>
            </w:div>
            <w:div w:id="654382199">
              <w:marLeft w:val="0"/>
              <w:marRight w:val="0"/>
              <w:marTop w:val="0"/>
              <w:marBottom w:val="0"/>
              <w:divBdr>
                <w:top w:val="none" w:sz="0" w:space="0" w:color="auto"/>
                <w:left w:val="none" w:sz="0" w:space="0" w:color="auto"/>
                <w:bottom w:val="none" w:sz="0" w:space="0" w:color="auto"/>
                <w:right w:val="none" w:sz="0" w:space="0" w:color="auto"/>
              </w:divBdr>
              <w:divsChild>
                <w:div w:id="48190504">
                  <w:marLeft w:val="0"/>
                  <w:marRight w:val="0"/>
                  <w:marTop w:val="0"/>
                  <w:marBottom w:val="0"/>
                  <w:divBdr>
                    <w:top w:val="none" w:sz="0" w:space="0" w:color="auto"/>
                    <w:left w:val="none" w:sz="0" w:space="0" w:color="auto"/>
                    <w:bottom w:val="none" w:sz="0" w:space="0" w:color="auto"/>
                    <w:right w:val="none" w:sz="0" w:space="0" w:color="auto"/>
                  </w:divBdr>
                </w:div>
              </w:divsChild>
            </w:div>
            <w:div w:id="753403700">
              <w:marLeft w:val="0"/>
              <w:marRight w:val="0"/>
              <w:marTop w:val="0"/>
              <w:marBottom w:val="0"/>
              <w:divBdr>
                <w:top w:val="none" w:sz="0" w:space="0" w:color="auto"/>
                <w:left w:val="none" w:sz="0" w:space="0" w:color="auto"/>
                <w:bottom w:val="none" w:sz="0" w:space="0" w:color="auto"/>
                <w:right w:val="none" w:sz="0" w:space="0" w:color="auto"/>
              </w:divBdr>
              <w:divsChild>
                <w:div w:id="426735222">
                  <w:marLeft w:val="0"/>
                  <w:marRight w:val="0"/>
                  <w:marTop w:val="0"/>
                  <w:marBottom w:val="0"/>
                  <w:divBdr>
                    <w:top w:val="none" w:sz="0" w:space="0" w:color="auto"/>
                    <w:left w:val="none" w:sz="0" w:space="0" w:color="auto"/>
                    <w:bottom w:val="none" w:sz="0" w:space="0" w:color="auto"/>
                    <w:right w:val="none" w:sz="0" w:space="0" w:color="auto"/>
                  </w:divBdr>
                </w:div>
              </w:divsChild>
            </w:div>
            <w:div w:id="110055117">
              <w:marLeft w:val="0"/>
              <w:marRight w:val="0"/>
              <w:marTop w:val="0"/>
              <w:marBottom w:val="0"/>
              <w:divBdr>
                <w:top w:val="none" w:sz="0" w:space="0" w:color="auto"/>
                <w:left w:val="none" w:sz="0" w:space="0" w:color="auto"/>
                <w:bottom w:val="none" w:sz="0" w:space="0" w:color="auto"/>
                <w:right w:val="none" w:sz="0" w:space="0" w:color="auto"/>
              </w:divBdr>
              <w:divsChild>
                <w:div w:id="1681545949">
                  <w:marLeft w:val="0"/>
                  <w:marRight w:val="0"/>
                  <w:marTop w:val="0"/>
                  <w:marBottom w:val="0"/>
                  <w:divBdr>
                    <w:top w:val="none" w:sz="0" w:space="0" w:color="auto"/>
                    <w:left w:val="none" w:sz="0" w:space="0" w:color="auto"/>
                    <w:bottom w:val="none" w:sz="0" w:space="0" w:color="auto"/>
                    <w:right w:val="none" w:sz="0" w:space="0" w:color="auto"/>
                  </w:divBdr>
                </w:div>
              </w:divsChild>
            </w:div>
            <w:div w:id="155002097">
              <w:marLeft w:val="0"/>
              <w:marRight w:val="0"/>
              <w:marTop w:val="0"/>
              <w:marBottom w:val="0"/>
              <w:divBdr>
                <w:top w:val="none" w:sz="0" w:space="0" w:color="auto"/>
                <w:left w:val="none" w:sz="0" w:space="0" w:color="auto"/>
                <w:bottom w:val="none" w:sz="0" w:space="0" w:color="auto"/>
                <w:right w:val="none" w:sz="0" w:space="0" w:color="auto"/>
              </w:divBdr>
              <w:divsChild>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 w:id="219949986">
              <w:marLeft w:val="0"/>
              <w:marRight w:val="0"/>
              <w:marTop w:val="0"/>
              <w:marBottom w:val="0"/>
              <w:divBdr>
                <w:top w:val="none" w:sz="0" w:space="0" w:color="auto"/>
                <w:left w:val="none" w:sz="0" w:space="0" w:color="auto"/>
                <w:bottom w:val="none" w:sz="0" w:space="0" w:color="auto"/>
                <w:right w:val="none" w:sz="0" w:space="0" w:color="auto"/>
              </w:divBdr>
              <w:divsChild>
                <w:div w:id="1016156289">
                  <w:marLeft w:val="0"/>
                  <w:marRight w:val="0"/>
                  <w:marTop w:val="0"/>
                  <w:marBottom w:val="0"/>
                  <w:divBdr>
                    <w:top w:val="none" w:sz="0" w:space="0" w:color="auto"/>
                    <w:left w:val="none" w:sz="0" w:space="0" w:color="auto"/>
                    <w:bottom w:val="none" w:sz="0" w:space="0" w:color="auto"/>
                    <w:right w:val="none" w:sz="0" w:space="0" w:color="auto"/>
                  </w:divBdr>
                </w:div>
              </w:divsChild>
            </w:div>
            <w:div w:id="667100690">
              <w:marLeft w:val="0"/>
              <w:marRight w:val="0"/>
              <w:marTop w:val="0"/>
              <w:marBottom w:val="0"/>
              <w:divBdr>
                <w:top w:val="none" w:sz="0" w:space="0" w:color="auto"/>
                <w:left w:val="none" w:sz="0" w:space="0" w:color="auto"/>
                <w:bottom w:val="none" w:sz="0" w:space="0" w:color="auto"/>
                <w:right w:val="none" w:sz="0" w:space="0" w:color="auto"/>
              </w:divBdr>
              <w:divsChild>
                <w:div w:id="2093428897">
                  <w:marLeft w:val="0"/>
                  <w:marRight w:val="0"/>
                  <w:marTop w:val="0"/>
                  <w:marBottom w:val="0"/>
                  <w:divBdr>
                    <w:top w:val="none" w:sz="0" w:space="0" w:color="auto"/>
                    <w:left w:val="none" w:sz="0" w:space="0" w:color="auto"/>
                    <w:bottom w:val="none" w:sz="0" w:space="0" w:color="auto"/>
                    <w:right w:val="none" w:sz="0" w:space="0" w:color="auto"/>
                  </w:divBdr>
                </w:div>
              </w:divsChild>
            </w:div>
            <w:div w:id="2012026023">
              <w:marLeft w:val="0"/>
              <w:marRight w:val="0"/>
              <w:marTop w:val="0"/>
              <w:marBottom w:val="0"/>
              <w:divBdr>
                <w:top w:val="none" w:sz="0" w:space="0" w:color="auto"/>
                <w:left w:val="none" w:sz="0" w:space="0" w:color="auto"/>
                <w:bottom w:val="none" w:sz="0" w:space="0" w:color="auto"/>
                <w:right w:val="none" w:sz="0" w:space="0" w:color="auto"/>
              </w:divBdr>
              <w:divsChild>
                <w:div w:id="229660097">
                  <w:marLeft w:val="0"/>
                  <w:marRight w:val="0"/>
                  <w:marTop w:val="0"/>
                  <w:marBottom w:val="0"/>
                  <w:divBdr>
                    <w:top w:val="none" w:sz="0" w:space="0" w:color="auto"/>
                    <w:left w:val="none" w:sz="0" w:space="0" w:color="auto"/>
                    <w:bottom w:val="none" w:sz="0" w:space="0" w:color="auto"/>
                    <w:right w:val="none" w:sz="0" w:space="0" w:color="auto"/>
                  </w:divBdr>
                </w:div>
              </w:divsChild>
            </w:div>
            <w:div w:id="75905685">
              <w:marLeft w:val="0"/>
              <w:marRight w:val="0"/>
              <w:marTop w:val="0"/>
              <w:marBottom w:val="0"/>
              <w:divBdr>
                <w:top w:val="none" w:sz="0" w:space="0" w:color="auto"/>
                <w:left w:val="none" w:sz="0" w:space="0" w:color="auto"/>
                <w:bottom w:val="none" w:sz="0" w:space="0" w:color="auto"/>
                <w:right w:val="none" w:sz="0" w:space="0" w:color="auto"/>
              </w:divBdr>
              <w:divsChild>
                <w:div w:id="1603300650">
                  <w:marLeft w:val="0"/>
                  <w:marRight w:val="0"/>
                  <w:marTop w:val="0"/>
                  <w:marBottom w:val="0"/>
                  <w:divBdr>
                    <w:top w:val="none" w:sz="0" w:space="0" w:color="auto"/>
                    <w:left w:val="none" w:sz="0" w:space="0" w:color="auto"/>
                    <w:bottom w:val="none" w:sz="0" w:space="0" w:color="auto"/>
                    <w:right w:val="none" w:sz="0" w:space="0" w:color="auto"/>
                  </w:divBdr>
                </w:div>
              </w:divsChild>
            </w:div>
            <w:div w:id="1758937560">
              <w:marLeft w:val="0"/>
              <w:marRight w:val="0"/>
              <w:marTop w:val="0"/>
              <w:marBottom w:val="0"/>
              <w:divBdr>
                <w:top w:val="none" w:sz="0" w:space="0" w:color="auto"/>
                <w:left w:val="none" w:sz="0" w:space="0" w:color="auto"/>
                <w:bottom w:val="none" w:sz="0" w:space="0" w:color="auto"/>
                <w:right w:val="none" w:sz="0" w:space="0" w:color="auto"/>
              </w:divBdr>
              <w:divsChild>
                <w:div w:id="104275112">
                  <w:marLeft w:val="0"/>
                  <w:marRight w:val="0"/>
                  <w:marTop w:val="0"/>
                  <w:marBottom w:val="0"/>
                  <w:divBdr>
                    <w:top w:val="none" w:sz="0" w:space="0" w:color="auto"/>
                    <w:left w:val="none" w:sz="0" w:space="0" w:color="auto"/>
                    <w:bottom w:val="none" w:sz="0" w:space="0" w:color="auto"/>
                    <w:right w:val="none" w:sz="0" w:space="0" w:color="auto"/>
                  </w:divBdr>
                </w:div>
              </w:divsChild>
            </w:div>
            <w:div w:id="443422377">
              <w:marLeft w:val="0"/>
              <w:marRight w:val="0"/>
              <w:marTop w:val="0"/>
              <w:marBottom w:val="0"/>
              <w:divBdr>
                <w:top w:val="none" w:sz="0" w:space="0" w:color="auto"/>
                <w:left w:val="none" w:sz="0" w:space="0" w:color="auto"/>
                <w:bottom w:val="none" w:sz="0" w:space="0" w:color="auto"/>
                <w:right w:val="none" w:sz="0" w:space="0" w:color="auto"/>
              </w:divBdr>
              <w:divsChild>
                <w:div w:id="321079972">
                  <w:marLeft w:val="0"/>
                  <w:marRight w:val="0"/>
                  <w:marTop w:val="0"/>
                  <w:marBottom w:val="0"/>
                  <w:divBdr>
                    <w:top w:val="none" w:sz="0" w:space="0" w:color="auto"/>
                    <w:left w:val="none" w:sz="0" w:space="0" w:color="auto"/>
                    <w:bottom w:val="none" w:sz="0" w:space="0" w:color="auto"/>
                    <w:right w:val="none" w:sz="0" w:space="0" w:color="auto"/>
                  </w:divBdr>
                </w:div>
              </w:divsChild>
            </w:div>
            <w:div w:id="1651520464">
              <w:marLeft w:val="0"/>
              <w:marRight w:val="0"/>
              <w:marTop w:val="0"/>
              <w:marBottom w:val="0"/>
              <w:divBdr>
                <w:top w:val="none" w:sz="0" w:space="0" w:color="auto"/>
                <w:left w:val="none" w:sz="0" w:space="0" w:color="auto"/>
                <w:bottom w:val="none" w:sz="0" w:space="0" w:color="auto"/>
                <w:right w:val="none" w:sz="0" w:space="0" w:color="auto"/>
              </w:divBdr>
              <w:divsChild>
                <w:div w:id="1562979417">
                  <w:marLeft w:val="0"/>
                  <w:marRight w:val="0"/>
                  <w:marTop w:val="0"/>
                  <w:marBottom w:val="0"/>
                  <w:divBdr>
                    <w:top w:val="none" w:sz="0" w:space="0" w:color="auto"/>
                    <w:left w:val="none" w:sz="0" w:space="0" w:color="auto"/>
                    <w:bottom w:val="none" w:sz="0" w:space="0" w:color="auto"/>
                    <w:right w:val="none" w:sz="0" w:space="0" w:color="auto"/>
                  </w:divBdr>
                </w:div>
              </w:divsChild>
            </w:div>
            <w:div w:id="807239263">
              <w:marLeft w:val="0"/>
              <w:marRight w:val="0"/>
              <w:marTop w:val="0"/>
              <w:marBottom w:val="0"/>
              <w:divBdr>
                <w:top w:val="none" w:sz="0" w:space="0" w:color="auto"/>
                <w:left w:val="none" w:sz="0" w:space="0" w:color="auto"/>
                <w:bottom w:val="none" w:sz="0" w:space="0" w:color="auto"/>
                <w:right w:val="none" w:sz="0" w:space="0" w:color="auto"/>
              </w:divBdr>
              <w:divsChild>
                <w:div w:id="1330331257">
                  <w:marLeft w:val="0"/>
                  <w:marRight w:val="0"/>
                  <w:marTop w:val="0"/>
                  <w:marBottom w:val="0"/>
                  <w:divBdr>
                    <w:top w:val="none" w:sz="0" w:space="0" w:color="auto"/>
                    <w:left w:val="none" w:sz="0" w:space="0" w:color="auto"/>
                    <w:bottom w:val="none" w:sz="0" w:space="0" w:color="auto"/>
                    <w:right w:val="none" w:sz="0" w:space="0" w:color="auto"/>
                  </w:divBdr>
                </w:div>
              </w:divsChild>
            </w:div>
            <w:div w:id="1736971664">
              <w:marLeft w:val="0"/>
              <w:marRight w:val="0"/>
              <w:marTop w:val="0"/>
              <w:marBottom w:val="0"/>
              <w:divBdr>
                <w:top w:val="none" w:sz="0" w:space="0" w:color="auto"/>
                <w:left w:val="none" w:sz="0" w:space="0" w:color="auto"/>
                <w:bottom w:val="none" w:sz="0" w:space="0" w:color="auto"/>
                <w:right w:val="none" w:sz="0" w:space="0" w:color="auto"/>
              </w:divBdr>
              <w:divsChild>
                <w:div w:id="606734916">
                  <w:marLeft w:val="0"/>
                  <w:marRight w:val="0"/>
                  <w:marTop w:val="0"/>
                  <w:marBottom w:val="0"/>
                  <w:divBdr>
                    <w:top w:val="none" w:sz="0" w:space="0" w:color="auto"/>
                    <w:left w:val="none" w:sz="0" w:space="0" w:color="auto"/>
                    <w:bottom w:val="none" w:sz="0" w:space="0" w:color="auto"/>
                    <w:right w:val="none" w:sz="0" w:space="0" w:color="auto"/>
                  </w:divBdr>
                </w:div>
              </w:divsChild>
            </w:div>
            <w:div w:id="332803477">
              <w:marLeft w:val="0"/>
              <w:marRight w:val="0"/>
              <w:marTop w:val="0"/>
              <w:marBottom w:val="0"/>
              <w:divBdr>
                <w:top w:val="none" w:sz="0" w:space="0" w:color="auto"/>
                <w:left w:val="none" w:sz="0" w:space="0" w:color="auto"/>
                <w:bottom w:val="none" w:sz="0" w:space="0" w:color="auto"/>
                <w:right w:val="none" w:sz="0" w:space="0" w:color="auto"/>
              </w:divBdr>
              <w:divsChild>
                <w:div w:id="1138495600">
                  <w:marLeft w:val="0"/>
                  <w:marRight w:val="0"/>
                  <w:marTop w:val="0"/>
                  <w:marBottom w:val="0"/>
                  <w:divBdr>
                    <w:top w:val="none" w:sz="0" w:space="0" w:color="auto"/>
                    <w:left w:val="none" w:sz="0" w:space="0" w:color="auto"/>
                    <w:bottom w:val="none" w:sz="0" w:space="0" w:color="auto"/>
                    <w:right w:val="none" w:sz="0" w:space="0" w:color="auto"/>
                  </w:divBdr>
                </w:div>
              </w:divsChild>
            </w:div>
            <w:div w:id="1226405206">
              <w:marLeft w:val="0"/>
              <w:marRight w:val="0"/>
              <w:marTop w:val="0"/>
              <w:marBottom w:val="0"/>
              <w:divBdr>
                <w:top w:val="none" w:sz="0" w:space="0" w:color="auto"/>
                <w:left w:val="none" w:sz="0" w:space="0" w:color="auto"/>
                <w:bottom w:val="none" w:sz="0" w:space="0" w:color="auto"/>
                <w:right w:val="none" w:sz="0" w:space="0" w:color="auto"/>
              </w:divBdr>
              <w:divsChild>
                <w:div w:id="1070232115">
                  <w:marLeft w:val="0"/>
                  <w:marRight w:val="0"/>
                  <w:marTop w:val="0"/>
                  <w:marBottom w:val="0"/>
                  <w:divBdr>
                    <w:top w:val="none" w:sz="0" w:space="0" w:color="auto"/>
                    <w:left w:val="none" w:sz="0" w:space="0" w:color="auto"/>
                    <w:bottom w:val="none" w:sz="0" w:space="0" w:color="auto"/>
                    <w:right w:val="none" w:sz="0" w:space="0" w:color="auto"/>
                  </w:divBdr>
                </w:div>
              </w:divsChild>
            </w:div>
            <w:div w:id="208273918">
              <w:marLeft w:val="0"/>
              <w:marRight w:val="0"/>
              <w:marTop w:val="0"/>
              <w:marBottom w:val="0"/>
              <w:divBdr>
                <w:top w:val="none" w:sz="0" w:space="0" w:color="auto"/>
                <w:left w:val="none" w:sz="0" w:space="0" w:color="auto"/>
                <w:bottom w:val="none" w:sz="0" w:space="0" w:color="auto"/>
                <w:right w:val="none" w:sz="0" w:space="0" w:color="auto"/>
              </w:divBdr>
              <w:divsChild>
                <w:div w:id="106119777">
                  <w:marLeft w:val="0"/>
                  <w:marRight w:val="0"/>
                  <w:marTop w:val="0"/>
                  <w:marBottom w:val="0"/>
                  <w:divBdr>
                    <w:top w:val="none" w:sz="0" w:space="0" w:color="auto"/>
                    <w:left w:val="none" w:sz="0" w:space="0" w:color="auto"/>
                    <w:bottom w:val="none" w:sz="0" w:space="0" w:color="auto"/>
                    <w:right w:val="none" w:sz="0" w:space="0" w:color="auto"/>
                  </w:divBdr>
                </w:div>
              </w:divsChild>
            </w:div>
            <w:div w:id="1615360577">
              <w:marLeft w:val="0"/>
              <w:marRight w:val="0"/>
              <w:marTop w:val="0"/>
              <w:marBottom w:val="0"/>
              <w:divBdr>
                <w:top w:val="none" w:sz="0" w:space="0" w:color="auto"/>
                <w:left w:val="none" w:sz="0" w:space="0" w:color="auto"/>
                <w:bottom w:val="none" w:sz="0" w:space="0" w:color="auto"/>
                <w:right w:val="none" w:sz="0" w:space="0" w:color="auto"/>
              </w:divBdr>
              <w:divsChild>
                <w:div w:id="2012485990">
                  <w:marLeft w:val="0"/>
                  <w:marRight w:val="0"/>
                  <w:marTop w:val="0"/>
                  <w:marBottom w:val="0"/>
                  <w:divBdr>
                    <w:top w:val="none" w:sz="0" w:space="0" w:color="auto"/>
                    <w:left w:val="none" w:sz="0" w:space="0" w:color="auto"/>
                    <w:bottom w:val="none" w:sz="0" w:space="0" w:color="auto"/>
                    <w:right w:val="none" w:sz="0" w:space="0" w:color="auto"/>
                  </w:divBdr>
                </w:div>
              </w:divsChild>
            </w:div>
            <w:div w:id="1363365836">
              <w:marLeft w:val="0"/>
              <w:marRight w:val="0"/>
              <w:marTop w:val="0"/>
              <w:marBottom w:val="0"/>
              <w:divBdr>
                <w:top w:val="none" w:sz="0" w:space="0" w:color="auto"/>
                <w:left w:val="none" w:sz="0" w:space="0" w:color="auto"/>
                <w:bottom w:val="none" w:sz="0" w:space="0" w:color="auto"/>
                <w:right w:val="none" w:sz="0" w:space="0" w:color="auto"/>
              </w:divBdr>
              <w:divsChild>
                <w:div w:id="1141844777">
                  <w:marLeft w:val="0"/>
                  <w:marRight w:val="0"/>
                  <w:marTop w:val="0"/>
                  <w:marBottom w:val="0"/>
                  <w:divBdr>
                    <w:top w:val="none" w:sz="0" w:space="0" w:color="auto"/>
                    <w:left w:val="none" w:sz="0" w:space="0" w:color="auto"/>
                    <w:bottom w:val="none" w:sz="0" w:space="0" w:color="auto"/>
                    <w:right w:val="none" w:sz="0" w:space="0" w:color="auto"/>
                  </w:divBdr>
                </w:div>
              </w:divsChild>
            </w:div>
            <w:div w:id="269826011">
              <w:marLeft w:val="0"/>
              <w:marRight w:val="0"/>
              <w:marTop w:val="0"/>
              <w:marBottom w:val="0"/>
              <w:divBdr>
                <w:top w:val="none" w:sz="0" w:space="0" w:color="auto"/>
                <w:left w:val="none" w:sz="0" w:space="0" w:color="auto"/>
                <w:bottom w:val="none" w:sz="0" w:space="0" w:color="auto"/>
                <w:right w:val="none" w:sz="0" w:space="0" w:color="auto"/>
              </w:divBdr>
              <w:divsChild>
                <w:div w:id="1379476299">
                  <w:marLeft w:val="0"/>
                  <w:marRight w:val="0"/>
                  <w:marTop w:val="0"/>
                  <w:marBottom w:val="0"/>
                  <w:divBdr>
                    <w:top w:val="none" w:sz="0" w:space="0" w:color="auto"/>
                    <w:left w:val="none" w:sz="0" w:space="0" w:color="auto"/>
                    <w:bottom w:val="none" w:sz="0" w:space="0" w:color="auto"/>
                    <w:right w:val="none" w:sz="0" w:space="0" w:color="auto"/>
                  </w:divBdr>
                </w:div>
              </w:divsChild>
            </w:div>
            <w:div w:id="1167550872">
              <w:marLeft w:val="0"/>
              <w:marRight w:val="0"/>
              <w:marTop w:val="0"/>
              <w:marBottom w:val="0"/>
              <w:divBdr>
                <w:top w:val="none" w:sz="0" w:space="0" w:color="auto"/>
                <w:left w:val="none" w:sz="0" w:space="0" w:color="auto"/>
                <w:bottom w:val="none" w:sz="0" w:space="0" w:color="auto"/>
                <w:right w:val="none" w:sz="0" w:space="0" w:color="auto"/>
              </w:divBdr>
              <w:divsChild>
                <w:div w:id="1770546515">
                  <w:marLeft w:val="0"/>
                  <w:marRight w:val="0"/>
                  <w:marTop w:val="0"/>
                  <w:marBottom w:val="0"/>
                  <w:divBdr>
                    <w:top w:val="none" w:sz="0" w:space="0" w:color="auto"/>
                    <w:left w:val="none" w:sz="0" w:space="0" w:color="auto"/>
                    <w:bottom w:val="none" w:sz="0" w:space="0" w:color="auto"/>
                    <w:right w:val="none" w:sz="0" w:space="0" w:color="auto"/>
                  </w:divBdr>
                </w:div>
              </w:divsChild>
            </w:div>
            <w:div w:id="1479760465">
              <w:marLeft w:val="0"/>
              <w:marRight w:val="0"/>
              <w:marTop w:val="0"/>
              <w:marBottom w:val="0"/>
              <w:divBdr>
                <w:top w:val="none" w:sz="0" w:space="0" w:color="auto"/>
                <w:left w:val="none" w:sz="0" w:space="0" w:color="auto"/>
                <w:bottom w:val="none" w:sz="0" w:space="0" w:color="auto"/>
                <w:right w:val="none" w:sz="0" w:space="0" w:color="auto"/>
              </w:divBdr>
              <w:divsChild>
                <w:div w:id="366762549">
                  <w:marLeft w:val="0"/>
                  <w:marRight w:val="0"/>
                  <w:marTop w:val="0"/>
                  <w:marBottom w:val="0"/>
                  <w:divBdr>
                    <w:top w:val="none" w:sz="0" w:space="0" w:color="auto"/>
                    <w:left w:val="none" w:sz="0" w:space="0" w:color="auto"/>
                    <w:bottom w:val="none" w:sz="0" w:space="0" w:color="auto"/>
                    <w:right w:val="none" w:sz="0" w:space="0" w:color="auto"/>
                  </w:divBdr>
                </w:div>
              </w:divsChild>
            </w:div>
            <w:div w:id="1219366180">
              <w:marLeft w:val="0"/>
              <w:marRight w:val="0"/>
              <w:marTop w:val="0"/>
              <w:marBottom w:val="0"/>
              <w:divBdr>
                <w:top w:val="none" w:sz="0" w:space="0" w:color="auto"/>
                <w:left w:val="none" w:sz="0" w:space="0" w:color="auto"/>
                <w:bottom w:val="none" w:sz="0" w:space="0" w:color="auto"/>
                <w:right w:val="none" w:sz="0" w:space="0" w:color="auto"/>
              </w:divBdr>
              <w:divsChild>
                <w:div w:id="94790828">
                  <w:marLeft w:val="0"/>
                  <w:marRight w:val="0"/>
                  <w:marTop w:val="0"/>
                  <w:marBottom w:val="0"/>
                  <w:divBdr>
                    <w:top w:val="none" w:sz="0" w:space="0" w:color="auto"/>
                    <w:left w:val="none" w:sz="0" w:space="0" w:color="auto"/>
                    <w:bottom w:val="none" w:sz="0" w:space="0" w:color="auto"/>
                    <w:right w:val="none" w:sz="0" w:space="0" w:color="auto"/>
                  </w:divBdr>
                </w:div>
              </w:divsChild>
            </w:div>
            <w:div w:id="1769691767">
              <w:marLeft w:val="0"/>
              <w:marRight w:val="0"/>
              <w:marTop w:val="0"/>
              <w:marBottom w:val="0"/>
              <w:divBdr>
                <w:top w:val="none" w:sz="0" w:space="0" w:color="auto"/>
                <w:left w:val="none" w:sz="0" w:space="0" w:color="auto"/>
                <w:bottom w:val="none" w:sz="0" w:space="0" w:color="auto"/>
                <w:right w:val="none" w:sz="0" w:space="0" w:color="auto"/>
              </w:divBdr>
              <w:divsChild>
                <w:div w:id="743407180">
                  <w:marLeft w:val="0"/>
                  <w:marRight w:val="0"/>
                  <w:marTop w:val="0"/>
                  <w:marBottom w:val="0"/>
                  <w:divBdr>
                    <w:top w:val="none" w:sz="0" w:space="0" w:color="auto"/>
                    <w:left w:val="none" w:sz="0" w:space="0" w:color="auto"/>
                    <w:bottom w:val="none" w:sz="0" w:space="0" w:color="auto"/>
                    <w:right w:val="none" w:sz="0" w:space="0" w:color="auto"/>
                  </w:divBdr>
                </w:div>
              </w:divsChild>
            </w:div>
            <w:div w:id="1418671478">
              <w:marLeft w:val="0"/>
              <w:marRight w:val="0"/>
              <w:marTop w:val="0"/>
              <w:marBottom w:val="0"/>
              <w:divBdr>
                <w:top w:val="none" w:sz="0" w:space="0" w:color="auto"/>
                <w:left w:val="none" w:sz="0" w:space="0" w:color="auto"/>
                <w:bottom w:val="none" w:sz="0" w:space="0" w:color="auto"/>
                <w:right w:val="none" w:sz="0" w:space="0" w:color="auto"/>
              </w:divBdr>
              <w:divsChild>
                <w:div w:id="922033343">
                  <w:marLeft w:val="0"/>
                  <w:marRight w:val="0"/>
                  <w:marTop w:val="0"/>
                  <w:marBottom w:val="0"/>
                  <w:divBdr>
                    <w:top w:val="none" w:sz="0" w:space="0" w:color="auto"/>
                    <w:left w:val="none" w:sz="0" w:space="0" w:color="auto"/>
                    <w:bottom w:val="none" w:sz="0" w:space="0" w:color="auto"/>
                    <w:right w:val="none" w:sz="0" w:space="0" w:color="auto"/>
                  </w:divBdr>
                </w:div>
              </w:divsChild>
            </w:div>
            <w:div w:id="743841341">
              <w:marLeft w:val="0"/>
              <w:marRight w:val="0"/>
              <w:marTop w:val="0"/>
              <w:marBottom w:val="0"/>
              <w:divBdr>
                <w:top w:val="none" w:sz="0" w:space="0" w:color="auto"/>
                <w:left w:val="none" w:sz="0" w:space="0" w:color="auto"/>
                <w:bottom w:val="none" w:sz="0" w:space="0" w:color="auto"/>
                <w:right w:val="none" w:sz="0" w:space="0" w:color="auto"/>
              </w:divBdr>
              <w:divsChild>
                <w:div w:id="214120046">
                  <w:marLeft w:val="0"/>
                  <w:marRight w:val="0"/>
                  <w:marTop w:val="0"/>
                  <w:marBottom w:val="0"/>
                  <w:divBdr>
                    <w:top w:val="none" w:sz="0" w:space="0" w:color="auto"/>
                    <w:left w:val="none" w:sz="0" w:space="0" w:color="auto"/>
                    <w:bottom w:val="none" w:sz="0" w:space="0" w:color="auto"/>
                    <w:right w:val="none" w:sz="0" w:space="0" w:color="auto"/>
                  </w:divBdr>
                </w:div>
              </w:divsChild>
            </w:div>
            <w:div w:id="1734616120">
              <w:marLeft w:val="0"/>
              <w:marRight w:val="0"/>
              <w:marTop w:val="0"/>
              <w:marBottom w:val="0"/>
              <w:divBdr>
                <w:top w:val="none" w:sz="0" w:space="0" w:color="auto"/>
                <w:left w:val="none" w:sz="0" w:space="0" w:color="auto"/>
                <w:bottom w:val="none" w:sz="0" w:space="0" w:color="auto"/>
                <w:right w:val="none" w:sz="0" w:space="0" w:color="auto"/>
              </w:divBdr>
              <w:divsChild>
                <w:div w:id="177887414">
                  <w:marLeft w:val="0"/>
                  <w:marRight w:val="0"/>
                  <w:marTop w:val="0"/>
                  <w:marBottom w:val="0"/>
                  <w:divBdr>
                    <w:top w:val="none" w:sz="0" w:space="0" w:color="auto"/>
                    <w:left w:val="none" w:sz="0" w:space="0" w:color="auto"/>
                    <w:bottom w:val="none" w:sz="0" w:space="0" w:color="auto"/>
                    <w:right w:val="none" w:sz="0" w:space="0" w:color="auto"/>
                  </w:divBdr>
                </w:div>
              </w:divsChild>
            </w:div>
            <w:div w:id="1639342068">
              <w:marLeft w:val="0"/>
              <w:marRight w:val="0"/>
              <w:marTop w:val="0"/>
              <w:marBottom w:val="0"/>
              <w:divBdr>
                <w:top w:val="none" w:sz="0" w:space="0" w:color="auto"/>
                <w:left w:val="none" w:sz="0" w:space="0" w:color="auto"/>
                <w:bottom w:val="none" w:sz="0" w:space="0" w:color="auto"/>
                <w:right w:val="none" w:sz="0" w:space="0" w:color="auto"/>
              </w:divBdr>
              <w:divsChild>
                <w:div w:id="400295308">
                  <w:marLeft w:val="0"/>
                  <w:marRight w:val="0"/>
                  <w:marTop w:val="0"/>
                  <w:marBottom w:val="0"/>
                  <w:divBdr>
                    <w:top w:val="none" w:sz="0" w:space="0" w:color="auto"/>
                    <w:left w:val="none" w:sz="0" w:space="0" w:color="auto"/>
                    <w:bottom w:val="none" w:sz="0" w:space="0" w:color="auto"/>
                    <w:right w:val="none" w:sz="0" w:space="0" w:color="auto"/>
                  </w:divBdr>
                </w:div>
              </w:divsChild>
            </w:div>
            <w:div w:id="1890871977">
              <w:marLeft w:val="0"/>
              <w:marRight w:val="0"/>
              <w:marTop w:val="0"/>
              <w:marBottom w:val="0"/>
              <w:divBdr>
                <w:top w:val="none" w:sz="0" w:space="0" w:color="auto"/>
                <w:left w:val="none" w:sz="0" w:space="0" w:color="auto"/>
                <w:bottom w:val="none" w:sz="0" w:space="0" w:color="auto"/>
                <w:right w:val="none" w:sz="0" w:space="0" w:color="auto"/>
              </w:divBdr>
              <w:divsChild>
                <w:div w:id="672605600">
                  <w:marLeft w:val="0"/>
                  <w:marRight w:val="0"/>
                  <w:marTop w:val="0"/>
                  <w:marBottom w:val="0"/>
                  <w:divBdr>
                    <w:top w:val="none" w:sz="0" w:space="0" w:color="auto"/>
                    <w:left w:val="none" w:sz="0" w:space="0" w:color="auto"/>
                    <w:bottom w:val="none" w:sz="0" w:space="0" w:color="auto"/>
                    <w:right w:val="none" w:sz="0" w:space="0" w:color="auto"/>
                  </w:divBdr>
                </w:div>
              </w:divsChild>
            </w:div>
            <w:div w:id="379406643">
              <w:marLeft w:val="0"/>
              <w:marRight w:val="0"/>
              <w:marTop w:val="0"/>
              <w:marBottom w:val="0"/>
              <w:divBdr>
                <w:top w:val="none" w:sz="0" w:space="0" w:color="auto"/>
                <w:left w:val="none" w:sz="0" w:space="0" w:color="auto"/>
                <w:bottom w:val="none" w:sz="0" w:space="0" w:color="auto"/>
                <w:right w:val="none" w:sz="0" w:space="0" w:color="auto"/>
              </w:divBdr>
              <w:divsChild>
                <w:div w:id="1928004585">
                  <w:marLeft w:val="0"/>
                  <w:marRight w:val="0"/>
                  <w:marTop w:val="0"/>
                  <w:marBottom w:val="0"/>
                  <w:divBdr>
                    <w:top w:val="none" w:sz="0" w:space="0" w:color="auto"/>
                    <w:left w:val="none" w:sz="0" w:space="0" w:color="auto"/>
                    <w:bottom w:val="none" w:sz="0" w:space="0" w:color="auto"/>
                    <w:right w:val="none" w:sz="0" w:space="0" w:color="auto"/>
                  </w:divBdr>
                </w:div>
              </w:divsChild>
            </w:div>
            <w:div w:id="2046058885">
              <w:marLeft w:val="0"/>
              <w:marRight w:val="0"/>
              <w:marTop w:val="0"/>
              <w:marBottom w:val="0"/>
              <w:divBdr>
                <w:top w:val="none" w:sz="0" w:space="0" w:color="auto"/>
                <w:left w:val="none" w:sz="0" w:space="0" w:color="auto"/>
                <w:bottom w:val="none" w:sz="0" w:space="0" w:color="auto"/>
                <w:right w:val="none" w:sz="0" w:space="0" w:color="auto"/>
              </w:divBdr>
              <w:divsChild>
                <w:div w:id="917447435">
                  <w:marLeft w:val="0"/>
                  <w:marRight w:val="0"/>
                  <w:marTop w:val="0"/>
                  <w:marBottom w:val="0"/>
                  <w:divBdr>
                    <w:top w:val="none" w:sz="0" w:space="0" w:color="auto"/>
                    <w:left w:val="none" w:sz="0" w:space="0" w:color="auto"/>
                    <w:bottom w:val="none" w:sz="0" w:space="0" w:color="auto"/>
                    <w:right w:val="none" w:sz="0" w:space="0" w:color="auto"/>
                  </w:divBdr>
                </w:div>
              </w:divsChild>
            </w:div>
            <w:div w:id="325865790">
              <w:marLeft w:val="0"/>
              <w:marRight w:val="0"/>
              <w:marTop w:val="0"/>
              <w:marBottom w:val="0"/>
              <w:divBdr>
                <w:top w:val="none" w:sz="0" w:space="0" w:color="auto"/>
                <w:left w:val="none" w:sz="0" w:space="0" w:color="auto"/>
                <w:bottom w:val="none" w:sz="0" w:space="0" w:color="auto"/>
                <w:right w:val="none" w:sz="0" w:space="0" w:color="auto"/>
              </w:divBdr>
              <w:divsChild>
                <w:div w:id="1444687412">
                  <w:marLeft w:val="0"/>
                  <w:marRight w:val="0"/>
                  <w:marTop w:val="0"/>
                  <w:marBottom w:val="0"/>
                  <w:divBdr>
                    <w:top w:val="none" w:sz="0" w:space="0" w:color="auto"/>
                    <w:left w:val="none" w:sz="0" w:space="0" w:color="auto"/>
                    <w:bottom w:val="none" w:sz="0" w:space="0" w:color="auto"/>
                    <w:right w:val="none" w:sz="0" w:space="0" w:color="auto"/>
                  </w:divBdr>
                </w:div>
              </w:divsChild>
            </w:div>
            <w:div w:id="2026131541">
              <w:marLeft w:val="0"/>
              <w:marRight w:val="0"/>
              <w:marTop w:val="0"/>
              <w:marBottom w:val="0"/>
              <w:divBdr>
                <w:top w:val="none" w:sz="0" w:space="0" w:color="auto"/>
                <w:left w:val="none" w:sz="0" w:space="0" w:color="auto"/>
                <w:bottom w:val="none" w:sz="0" w:space="0" w:color="auto"/>
                <w:right w:val="none" w:sz="0" w:space="0" w:color="auto"/>
              </w:divBdr>
              <w:divsChild>
                <w:div w:id="1270047721">
                  <w:marLeft w:val="0"/>
                  <w:marRight w:val="0"/>
                  <w:marTop w:val="0"/>
                  <w:marBottom w:val="0"/>
                  <w:divBdr>
                    <w:top w:val="none" w:sz="0" w:space="0" w:color="auto"/>
                    <w:left w:val="none" w:sz="0" w:space="0" w:color="auto"/>
                    <w:bottom w:val="none" w:sz="0" w:space="0" w:color="auto"/>
                    <w:right w:val="none" w:sz="0" w:space="0" w:color="auto"/>
                  </w:divBdr>
                </w:div>
              </w:divsChild>
            </w:div>
            <w:div w:id="493230731">
              <w:marLeft w:val="0"/>
              <w:marRight w:val="0"/>
              <w:marTop w:val="0"/>
              <w:marBottom w:val="0"/>
              <w:divBdr>
                <w:top w:val="none" w:sz="0" w:space="0" w:color="auto"/>
                <w:left w:val="none" w:sz="0" w:space="0" w:color="auto"/>
                <w:bottom w:val="none" w:sz="0" w:space="0" w:color="auto"/>
                <w:right w:val="none" w:sz="0" w:space="0" w:color="auto"/>
              </w:divBdr>
              <w:divsChild>
                <w:div w:id="1692879511">
                  <w:marLeft w:val="0"/>
                  <w:marRight w:val="0"/>
                  <w:marTop w:val="0"/>
                  <w:marBottom w:val="0"/>
                  <w:divBdr>
                    <w:top w:val="none" w:sz="0" w:space="0" w:color="auto"/>
                    <w:left w:val="none" w:sz="0" w:space="0" w:color="auto"/>
                    <w:bottom w:val="none" w:sz="0" w:space="0" w:color="auto"/>
                    <w:right w:val="none" w:sz="0" w:space="0" w:color="auto"/>
                  </w:divBdr>
                </w:div>
              </w:divsChild>
            </w:div>
            <w:div w:id="297497957">
              <w:marLeft w:val="0"/>
              <w:marRight w:val="0"/>
              <w:marTop w:val="0"/>
              <w:marBottom w:val="0"/>
              <w:divBdr>
                <w:top w:val="none" w:sz="0" w:space="0" w:color="auto"/>
                <w:left w:val="none" w:sz="0" w:space="0" w:color="auto"/>
                <w:bottom w:val="none" w:sz="0" w:space="0" w:color="auto"/>
                <w:right w:val="none" w:sz="0" w:space="0" w:color="auto"/>
              </w:divBdr>
              <w:divsChild>
                <w:div w:id="1763914566">
                  <w:marLeft w:val="0"/>
                  <w:marRight w:val="0"/>
                  <w:marTop w:val="0"/>
                  <w:marBottom w:val="0"/>
                  <w:divBdr>
                    <w:top w:val="none" w:sz="0" w:space="0" w:color="auto"/>
                    <w:left w:val="none" w:sz="0" w:space="0" w:color="auto"/>
                    <w:bottom w:val="none" w:sz="0" w:space="0" w:color="auto"/>
                    <w:right w:val="none" w:sz="0" w:space="0" w:color="auto"/>
                  </w:divBdr>
                </w:div>
              </w:divsChild>
            </w:div>
            <w:div w:id="1308707092">
              <w:marLeft w:val="0"/>
              <w:marRight w:val="0"/>
              <w:marTop w:val="0"/>
              <w:marBottom w:val="0"/>
              <w:divBdr>
                <w:top w:val="none" w:sz="0" w:space="0" w:color="auto"/>
                <w:left w:val="none" w:sz="0" w:space="0" w:color="auto"/>
                <w:bottom w:val="none" w:sz="0" w:space="0" w:color="auto"/>
                <w:right w:val="none" w:sz="0" w:space="0" w:color="auto"/>
              </w:divBdr>
              <w:divsChild>
                <w:div w:id="1112631505">
                  <w:marLeft w:val="0"/>
                  <w:marRight w:val="0"/>
                  <w:marTop w:val="0"/>
                  <w:marBottom w:val="0"/>
                  <w:divBdr>
                    <w:top w:val="none" w:sz="0" w:space="0" w:color="auto"/>
                    <w:left w:val="none" w:sz="0" w:space="0" w:color="auto"/>
                    <w:bottom w:val="none" w:sz="0" w:space="0" w:color="auto"/>
                    <w:right w:val="none" w:sz="0" w:space="0" w:color="auto"/>
                  </w:divBdr>
                </w:div>
              </w:divsChild>
            </w:div>
            <w:div w:id="1214391819">
              <w:marLeft w:val="0"/>
              <w:marRight w:val="0"/>
              <w:marTop w:val="0"/>
              <w:marBottom w:val="0"/>
              <w:divBdr>
                <w:top w:val="none" w:sz="0" w:space="0" w:color="auto"/>
                <w:left w:val="none" w:sz="0" w:space="0" w:color="auto"/>
                <w:bottom w:val="none" w:sz="0" w:space="0" w:color="auto"/>
                <w:right w:val="none" w:sz="0" w:space="0" w:color="auto"/>
              </w:divBdr>
              <w:divsChild>
                <w:div w:id="880246461">
                  <w:marLeft w:val="0"/>
                  <w:marRight w:val="0"/>
                  <w:marTop w:val="0"/>
                  <w:marBottom w:val="0"/>
                  <w:divBdr>
                    <w:top w:val="none" w:sz="0" w:space="0" w:color="auto"/>
                    <w:left w:val="none" w:sz="0" w:space="0" w:color="auto"/>
                    <w:bottom w:val="none" w:sz="0" w:space="0" w:color="auto"/>
                    <w:right w:val="none" w:sz="0" w:space="0" w:color="auto"/>
                  </w:divBdr>
                </w:div>
              </w:divsChild>
            </w:div>
            <w:div w:id="207955984">
              <w:marLeft w:val="0"/>
              <w:marRight w:val="0"/>
              <w:marTop w:val="0"/>
              <w:marBottom w:val="0"/>
              <w:divBdr>
                <w:top w:val="none" w:sz="0" w:space="0" w:color="auto"/>
                <w:left w:val="none" w:sz="0" w:space="0" w:color="auto"/>
                <w:bottom w:val="none" w:sz="0" w:space="0" w:color="auto"/>
                <w:right w:val="none" w:sz="0" w:space="0" w:color="auto"/>
              </w:divBdr>
              <w:divsChild>
                <w:div w:id="2051802246">
                  <w:marLeft w:val="0"/>
                  <w:marRight w:val="0"/>
                  <w:marTop w:val="0"/>
                  <w:marBottom w:val="0"/>
                  <w:divBdr>
                    <w:top w:val="none" w:sz="0" w:space="0" w:color="auto"/>
                    <w:left w:val="none" w:sz="0" w:space="0" w:color="auto"/>
                    <w:bottom w:val="none" w:sz="0" w:space="0" w:color="auto"/>
                    <w:right w:val="none" w:sz="0" w:space="0" w:color="auto"/>
                  </w:divBdr>
                </w:div>
              </w:divsChild>
            </w:div>
            <w:div w:id="238297946">
              <w:marLeft w:val="0"/>
              <w:marRight w:val="0"/>
              <w:marTop w:val="0"/>
              <w:marBottom w:val="0"/>
              <w:divBdr>
                <w:top w:val="none" w:sz="0" w:space="0" w:color="auto"/>
                <w:left w:val="none" w:sz="0" w:space="0" w:color="auto"/>
                <w:bottom w:val="none" w:sz="0" w:space="0" w:color="auto"/>
                <w:right w:val="none" w:sz="0" w:space="0" w:color="auto"/>
              </w:divBdr>
              <w:divsChild>
                <w:div w:id="1855069964">
                  <w:marLeft w:val="0"/>
                  <w:marRight w:val="0"/>
                  <w:marTop w:val="0"/>
                  <w:marBottom w:val="0"/>
                  <w:divBdr>
                    <w:top w:val="none" w:sz="0" w:space="0" w:color="auto"/>
                    <w:left w:val="none" w:sz="0" w:space="0" w:color="auto"/>
                    <w:bottom w:val="none" w:sz="0" w:space="0" w:color="auto"/>
                    <w:right w:val="none" w:sz="0" w:space="0" w:color="auto"/>
                  </w:divBdr>
                </w:div>
              </w:divsChild>
            </w:div>
            <w:div w:id="372392510">
              <w:marLeft w:val="0"/>
              <w:marRight w:val="0"/>
              <w:marTop w:val="0"/>
              <w:marBottom w:val="0"/>
              <w:divBdr>
                <w:top w:val="none" w:sz="0" w:space="0" w:color="auto"/>
                <w:left w:val="none" w:sz="0" w:space="0" w:color="auto"/>
                <w:bottom w:val="none" w:sz="0" w:space="0" w:color="auto"/>
                <w:right w:val="none" w:sz="0" w:space="0" w:color="auto"/>
              </w:divBdr>
              <w:divsChild>
                <w:div w:id="1161501305">
                  <w:marLeft w:val="0"/>
                  <w:marRight w:val="0"/>
                  <w:marTop w:val="0"/>
                  <w:marBottom w:val="0"/>
                  <w:divBdr>
                    <w:top w:val="none" w:sz="0" w:space="0" w:color="auto"/>
                    <w:left w:val="none" w:sz="0" w:space="0" w:color="auto"/>
                    <w:bottom w:val="none" w:sz="0" w:space="0" w:color="auto"/>
                    <w:right w:val="none" w:sz="0" w:space="0" w:color="auto"/>
                  </w:divBdr>
                </w:div>
              </w:divsChild>
            </w:div>
            <w:div w:id="2125419244">
              <w:marLeft w:val="0"/>
              <w:marRight w:val="0"/>
              <w:marTop w:val="0"/>
              <w:marBottom w:val="0"/>
              <w:divBdr>
                <w:top w:val="none" w:sz="0" w:space="0" w:color="auto"/>
                <w:left w:val="none" w:sz="0" w:space="0" w:color="auto"/>
                <w:bottom w:val="none" w:sz="0" w:space="0" w:color="auto"/>
                <w:right w:val="none" w:sz="0" w:space="0" w:color="auto"/>
              </w:divBdr>
              <w:divsChild>
                <w:div w:id="1731685510">
                  <w:marLeft w:val="0"/>
                  <w:marRight w:val="0"/>
                  <w:marTop w:val="0"/>
                  <w:marBottom w:val="0"/>
                  <w:divBdr>
                    <w:top w:val="none" w:sz="0" w:space="0" w:color="auto"/>
                    <w:left w:val="none" w:sz="0" w:space="0" w:color="auto"/>
                    <w:bottom w:val="none" w:sz="0" w:space="0" w:color="auto"/>
                    <w:right w:val="none" w:sz="0" w:space="0" w:color="auto"/>
                  </w:divBdr>
                </w:div>
              </w:divsChild>
            </w:div>
            <w:div w:id="1572882556">
              <w:marLeft w:val="0"/>
              <w:marRight w:val="0"/>
              <w:marTop w:val="0"/>
              <w:marBottom w:val="0"/>
              <w:divBdr>
                <w:top w:val="none" w:sz="0" w:space="0" w:color="auto"/>
                <w:left w:val="none" w:sz="0" w:space="0" w:color="auto"/>
                <w:bottom w:val="none" w:sz="0" w:space="0" w:color="auto"/>
                <w:right w:val="none" w:sz="0" w:space="0" w:color="auto"/>
              </w:divBdr>
              <w:divsChild>
                <w:div w:id="1153260162">
                  <w:marLeft w:val="0"/>
                  <w:marRight w:val="0"/>
                  <w:marTop w:val="0"/>
                  <w:marBottom w:val="0"/>
                  <w:divBdr>
                    <w:top w:val="none" w:sz="0" w:space="0" w:color="auto"/>
                    <w:left w:val="none" w:sz="0" w:space="0" w:color="auto"/>
                    <w:bottom w:val="none" w:sz="0" w:space="0" w:color="auto"/>
                    <w:right w:val="none" w:sz="0" w:space="0" w:color="auto"/>
                  </w:divBdr>
                </w:div>
              </w:divsChild>
            </w:div>
            <w:div w:id="271867468">
              <w:marLeft w:val="0"/>
              <w:marRight w:val="0"/>
              <w:marTop w:val="0"/>
              <w:marBottom w:val="0"/>
              <w:divBdr>
                <w:top w:val="none" w:sz="0" w:space="0" w:color="auto"/>
                <w:left w:val="none" w:sz="0" w:space="0" w:color="auto"/>
                <w:bottom w:val="none" w:sz="0" w:space="0" w:color="auto"/>
                <w:right w:val="none" w:sz="0" w:space="0" w:color="auto"/>
              </w:divBdr>
              <w:divsChild>
                <w:div w:id="1275986791">
                  <w:marLeft w:val="0"/>
                  <w:marRight w:val="0"/>
                  <w:marTop w:val="0"/>
                  <w:marBottom w:val="0"/>
                  <w:divBdr>
                    <w:top w:val="none" w:sz="0" w:space="0" w:color="auto"/>
                    <w:left w:val="none" w:sz="0" w:space="0" w:color="auto"/>
                    <w:bottom w:val="none" w:sz="0" w:space="0" w:color="auto"/>
                    <w:right w:val="none" w:sz="0" w:space="0" w:color="auto"/>
                  </w:divBdr>
                </w:div>
              </w:divsChild>
            </w:div>
            <w:div w:id="1455245551">
              <w:marLeft w:val="0"/>
              <w:marRight w:val="0"/>
              <w:marTop w:val="0"/>
              <w:marBottom w:val="0"/>
              <w:divBdr>
                <w:top w:val="none" w:sz="0" w:space="0" w:color="auto"/>
                <w:left w:val="none" w:sz="0" w:space="0" w:color="auto"/>
                <w:bottom w:val="none" w:sz="0" w:space="0" w:color="auto"/>
                <w:right w:val="none" w:sz="0" w:space="0" w:color="auto"/>
              </w:divBdr>
              <w:divsChild>
                <w:div w:id="902373347">
                  <w:marLeft w:val="0"/>
                  <w:marRight w:val="0"/>
                  <w:marTop w:val="0"/>
                  <w:marBottom w:val="0"/>
                  <w:divBdr>
                    <w:top w:val="none" w:sz="0" w:space="0" w:color="auto"/>
                    <w:left w:val="none" w:sz="0" w:space="0" w:color="auto"/>
                    <w:bottom w:val="none" w:sz="0" w:space="0" w:color="auto"/>
                    <w:right w:val="none" w:sz="0" w:space="0" w:color="auto"/>
                  </w:divBdr>
                </w:div>
              </w:divsChild>
            </w:div>
            <w:div w:id="1475296917">
              <w:marLeft w:val="0"/>
              <w:marRight w:val="0"/>
              <w:marTop w:val="0"/>
              <w:marBottom w:val="0"/>
              <w:divBdr>
                <w:top w:val="none" w:sz="0" w:space="0" w:color="auto"/>
                <w:left w:val="none" w:sz="0" w:space="0" w:color="auto"/>
                <w:bottom w:val="none" w:sz="0" w:space="0" w:color="auto"/>
                <w:right w:val="none" w:sz="0" w:space="0" w:color="auto"/>
              </w:divBdr>
              <w:divsChild>
                <w:div w:id="606274616">
                  <w:marLeft w:val="0"/>
                  <w:marRight w:val="0"/>
                  <w:marTop w:val="0"/>
                  <w:marBottom w:val="0"/>
                  <w:divBdr>
                    <w:top w:val="none" w:sz="0" w:space="0" w:color="auto"/>
                    <w:left w:val="none" w:sz="0" w:space="0" w:color="auto"/>
                    <w:bottom w:val="none" w:sz="0" w:space="0" w:color="auto"/>
                    <w:right w:val="none" w:sz="0" w:space="0" w:color="auto"/>
                  </w:divBdr>
                </w:div>
              </w:divsChild>
            </w:div>
            <w:div w:id="1425611297">
              <w:marLeft w:val="0"/>
              <w:marRight w:val="0"/>
              <w:marTop w:val="0"/>
              <w:marBottom w:val="0"/>
              <w:divBdr>
                <w:top w:val="none" w:sz="0" w:space="0" w:color="auto"/>
                <w:left w:val="none" w:sz="0" w:space="0" w:color="auto"/>
                <w:bottom w:val="none" w:sz="0" w:space="0" w:color="auto"/>
                <w:right w:val="none" w:sz="0" w:space="0" w:color="auto"/>
              </w:divBdr>
              <w:divsChild>
                <w:div w:id="1710836880">
                  <w:marLeft w:val="0"/>
                  <w:marRight w:val="0"/>
                  <w:marTop w:val="0"/>
                  <w:marBottom w:val="0"/>
                  <w:divBdr>
                    <w:top w:val="none" w:sz="0" w:space="0" w:color="auto"/>
                    <w:left w:val="none" w:sz="0" w:space="0" w:color="auto"/>
                    <w:bottom w:val="none" w:sz="0" w:space="0" w:color="auto"/>
                    <w:right w:val="none" w:sz="0" w:space="0" w:color="auto"/>
                  </w:divBdr>
                </w:div>
              </w:divsChild>
            </w:div>
            <w:div w:id="698165236">
              <w:marLeft w:val="0"/>
              <w:marRight w:val="0"/>
              <w:marTop w:val="0"/>
              <w:marBottom w:val="0"/>
              <w:divBdr>
                <w:top w:val="none" w:sz="0" w:space="0" w:color="auto"/>
                <w:left w:val="none" w:sz="0" w:space="0" w:color="auto"/>
                <w:bottom w:val="none" w:sz="0" w:space="0" w:color="auto"/>
                <w:right w:val="none" w:sz="0" w:space="0" w:color="auto"/>
              </w:divBdr>
              <w:divsChild>
                <w:div w:id="2129272448">
                  <w:marLeft w:val="0"/>
                  <w:marRight w:val="0"/>
                  <w:marTop w:val="0"/>
                  <w:marBottom w:val="0"/>
                  <w:divBdr>
                    <w:top w:val="none" w:sz="0" w:space="0" w:color="auto"/>
                    <w:left w:val="none" w:sz="0" w:space="0" w:color="auto"/>
                    <w:bottom w:val="none" w:sz="0" w:space="0" w:color="auto"/>
                    <w:right w:val="none" w:sz="0" w:space="0" w:color="auto"/>
                  </w:divBdr>
                </w:div>
              </w:divsChild>
            </w:div>
            <w:div w:id="247809587">
              <w:marLeft w:val="0"/>
              <w:marRight w:val="0"/>
              <w:marTop w:val="0"/>
              <w:marBottom w:val="0"/>
              <w:divBdr>
                <w:top w:val="none" w:sz="0" w:space="0" w:color="auto"/>
                <w:left w:val="none" w:sz="0" w:space="0" w:color="auto"/>
                <w:bottom w:val="none" w:sz="0" w:space="0" w:color="auto"/>
                <w:right w:val="none" w:sz="0" w:space="0" w:color="auto"/>
              </w:divBdr>
              <w:divsChild>
                <w:div w:id="1549025889">
                  <w:marLeft w:val="0"/>
                  <w:marRight w:val="0"/>
                  <w:marTop w:val="0"/>
                  <w:marBottom w:val="0"/>
                  <w:divBdr>
                    <w:top w:val="none" w:sz="0" w:space="0" w:color="auto"/>
                    <w:left w:val="none" w:sz="0" w:space="0" w:color="auto"/>
                    <w:bottom w:val="none" w:sz="0" w:space="0" w:color="auto"/>
                    <w:right w:val="none" w:sz="0" w:space="0" w:color="auto"/>
                  </w:divBdr>
                </w:div>
              </w:divsChild>
            </w:div>
            <w:div w:id="25910021">
              <w:marLeft w:val="0"/>
              <w:marRight w:val="0"/>
              <w:marTop w:val="0"/>
              <w:marBottom w:val="0"/>
              <w:divBdr>
                <w:top w:val="none" w:sz="0" w:space="0" w:color="auto"/>
                <w:left w:val="none" w:sz="0" w:space="0" w:color="auto"/>
                <w:bottom w:val="none" w:sz="0" w:space="0" w:color="auto"/>
                <w:right w:val="none" w:sz="0" w:space="0" w:color="auto"/>
              </w:divBdr>
              <w:divsChild>
                <w:div w:id="952053460">
                  <w:marLeft w:val="0"/>
                  <w:marRight w:val="0"/>
                  <w:marTop w:val="0"/>
                  <w:marBottom w:val="0"/>
                  <w:divBdr>
                    <w:top w:val="none" w:sz="0" w:space="0" w:color="auto"/>
                    <w:left w:val="none" w:sz="0" w:space="0" w:color="auto"/>
                    <w:bottom w:val="none" w:sz="0" w:space="0" w:color="auto"/>
                    <w:right w:val="none" w:sz="0" w:space="0" w:color="auto"/>
                  </w:divBdr>
                </w:div>
              </w:divsChild>
            </w:div>
            <w:div w:id="1358920483">
              <w:marLeft w:val="0"/>
              <w:marRight w:val="0"/>
              <w:marTop w:val="0"/>
              <w:marBottom w:val="0"/>
              <w:divBdr>
                <w:top w:val="none" w:sz="0" w:space="0" w:color="auto"/>
                <w:left w:val="none" w:sz="0" w:space="0" w:color="auto"/>
                <w:bottom w:val="none" w:sz="0" w:space="0" w:color="auto"/>
                <w:right w:val="none" w:sz="0" w:space="0" w:color="auto"/>
              </w:divBdr>
              <w:divsChild>
                <w:div w:id="1673872801">
                  <w:marLeft w:val="0"/>
                  <w:marRight w:val="0"/>
                  <w:marTop w:val="0"/>
                  <w:marBottom w:val="0"/>
                  <w:divBdr>
                    <w:top w:val="none" w:sz="0" w:space="0" w:color="auto"/>
                    <w:left w:val="none" w:sz="0" w:space="0" w:color="auto"/>
                    <w:bottom w:val="none" w:sz="0" w:space="0" w:color="auto"/>
                    <w:right w:val="none" w:sz="0" w:space="0" w:color="auto"/>
                  </w:divBdr>
                </w:div>
              </w:divsChild>
            </w:div>
            <w:div w:id="438918819">
              <w:marLeft w:val="0"/>
              <w:marRight w:val="0"/>
              <w:marTop w:val="0"/>
              <w:marBottom w:val="0"/>
              <w:divBdr>
                <w:top w:val="none" w:sz="0" w:space="0" w:color="auto"/>
                <w:left w:val="none" w:sz="0" w:space="0" w:color="auto"/>
                <w:bottom w:val="none" w:sz="0" w:space="0" w:color="auto"/>
                <w:right w:val="none" w:sz="0" w:space="0" w:color="auto"/>
              </w:divBdr>
              <w:divsChild>
                <w:div w:id="457376909">
                  <w:marLeft w:val="0"/>
                  <w:marRight w:val="0"/>
                  <w:marTop w:val="0"/>
                  <w:marBottom w:val="0"/>
                  <w:divBdr>
                    <w:top w:val="none" w:sz="0" w:space="0" w:color="auto"/>
                    <w:left w:val="none" w:sz="0" w:space="0" w:color="auto"/>
                    <w:bottom w:val="none" w:sz="0" w:space="0" w:color="auto"/>
                    <w:right w:val="none" w:sz="0" w:space="0" w:color="auto"/>
                  </w:divBdr>
                </w:div>
              </w:divsChild>
            </w:div>
            <w:div w:id="1225138118">
              <w:marLeft w:val="0"/>
              <w:marRight w:val="0"/>
              <w:marTop w:val="0"/>
              <w:marBottom w:val="0"/>
              <w:divBdr>
                <w:top w:val="none" w:sz="0" w:space="0" w:color="auto"/>
                <w:left w:val="none" w:sz="0" w:space="0" w:color="auto"/>
                <w:bottom w:val="none" w:sz="0" w:space="0" w:color="auto"/>
                <w:right w:val="none" w:sz="0" w:space="0" w:color="auto"/>
              </w:divBdr>
              <w:divsChild>
                <w:div w:id="831917255">
                  <w:marLeft w:val="0"/>
                  <w:marRight w:val="0"/>
                  <w:marTop w:val="0"/>
                  <w:marBottom w:val="0"/>
                  <w:divBdr>
                    <w:top w:val="none" w:sz="0" w:space="0" w:color="auto"/>
                    <w:left w:val="none" w:sz="0" w:space="0" w:color="auto"/>
                    <w:bottom w:val="none" w:sz="0" w:space="0" w:color="auto"/>
                    <w:right w:val="none" w:sz="0" w:space="0" w:color="auto"/>
                  </w:divBdr>
                </w:div>
              </w:divsChild>
            </w:div>
            <w:div w:id="1642616377">
              <w:marLeft w:val="0"/>
              <w:marRight w:val="0"/>
              <w:marTop w:val="0"/>
              <w:marBottom w:val="0"/>
              <w:divBdr>
                <w:top w:val="none" w:sz="0" w:space="0" w:color="auto"/>
                <w:left w:val="none" w:sz="0" w:space="0" w:color="auto"/>
                <w:bottom w:val="none" w:sz="0" w:space="0" w:color="auto"/>
                <w:right w:val="none" w:sz="0" w:space="0" w:color="auto"/>
              </w:divBdr>
              <w:divsChild>
                <w:div w:id="244844170">
                  <w:marLeft w:val="0"/>
                  <w:marRight w:val="0"/>
                  <w:marTop w:val="0"/>
                  <w:marBottom w:val="0"/>
                  <w:divBdr>
                    <w:top w:val="none" w:sz="0" w:space="0" w:color="auto"/>
                    <w:left w:val="none" w:sz="0" w:space="0" w:color="auto"/>
                    <w:bottom w:val="none" w:sz="0" w:space="0" w:color="auto"/>
                    <w:right w:val="none" w:sz="0" w:space="0" w:color="auto"/>
                  </w:divBdr>
                </w:div>
              </w:divsChild>
            </w:div>
            <w:div w:id="736057359">
              <w:marLeft w:val="0"/>
              <w:marRight w:val="0"/>
              <w:marTop w:val="0"/>
              <w:marBottom w:val="0"/>
              <w:divBdr>
                <w:top w:val="none" w:sz="0" w:space="0" w:color="auto"/>
                <w:left w:val="none" w:sz="0" w:space="0" w:color="auto"/>
                <w:bottom w:val="none" w:sz="0" w:space="0" w:color="auto"/>
                <w:right w:val="none" w:sz="0" w:space="0" w:color="auto"/>
              </w:divBdr>
              <w:divsChild>
                <w:div w:id="1757163885">
                  <w:marLeft w:val="0"/>
                  <w:marRight w:val="0"/>
                  <w:marTop w:val="0"/>
                  <w:marBottom w:val="0"/>
                  <w:divBdr>
                    <w:top w:val="none" w:sz="0" w:space="0" w:color="auto"/>
                    <w:left w:val="none" w:sz="0" w:space="0" w:color="auto"/>
                    <w:bottom w:val="none" w:sz="0" w:space="0" w:color="auto"/>
                    <w:right w:val="none" w:sz="0" w:space="0" w:color="auto"/>
                  </w:divBdr>
                </w:div>
              </w:divsChild>
            </w:div>
            <w:div w:id="1722705564">
              <w:marLeft w:val="0"/>
              <w:marRight w:val="0"/>
              <w:marTop w:val="0"/>
              <w:marBottom w:val="0"/>
              <w:divBdr>
                <w:top w:val="none" w:sz="0" w:space="0" w:color="auto"/>
                <w:left w:val="none" w:sz="0" w:space="0" w:color="auto"/>
                <w:bottom w:val="none" w:sz="0" w:space="0" w:color="auto"/>
                <w:right w:val="none" w:sz="0" w:space="0" w:color="auto"/>
              </w:divBdr>
              <w:divsChild>
                <w:div w:id="1672487120">
                  <w:marLeft w:val="0"/>
                  <w:marRight w:val="0"/>
                  <w:marTop w:val="0"/>
                  <w:marBottom w:val="0"/>
                  <w:divBdr>
                    <w:top w:val="none" w:sz="0" w:space="0" w:color="auto"/>
                    <w:left w:val="none" w:sz="0" w:space="0" w:color="auto"/>
                    <w:bottom w:val="none" w:sz="0" w:space="0" w:color="auto"/>
                    <w:right w:val="none" w:sz="0" w:space="0" w:color="auto"/>
                  </w:divBdr>
                </w:div>
              </w:divsChild>
            </w:div>
            <w:div w:id="3676955">
              <w:marLeft w:val="0"/>
              <w:marRight w:val="0"/>
              <w:marTop w:val="0"/>
              <w:marBottom w:val="0"/>
              <w:divBdr>
                <w:top w:val="none" w:sz="0" w:space="0" w:color="auto"/>
                <w:left w:val="none" w:sz="0" w:space="0" w:color="auto"/>
                <w:bottom w:val="none" w:sz="0" w:space="0" w:color="auto"/>
                <w:right w:val="none" w:sz="0" w:space="0" w:color="auto"/>
              </w:divBdr>
              <w:divsChild>
                <w:div w:id="157118712">
                  <w:marLeft w:val="0"/>
                  <w:marRight w:val="0"/>
                  <w:marTop w:val="0"/>
                  <w:marBottom w:val="0"/>
                  <w:divBdr>
                    <w:top w:val="none" w:sz="0" w:space="0" w:color="auto"/>
                    <w:left w:val="none" w:sz="0" w:space="0" w:color="auto"/>
                    <w:bottom w:val="none" w:sz="0" w:space="0" w:color="auto"/>
                    <w:right w:val="none" w:sz="0" w:space="0" w:color="auto"/>
                  </w:divBdr>
                </w:div>
              </w:divsChild>
            </w:div>
            <w:div w:id="173810119">
              <w:marLeft w:val="0"/>
              <w:marRight w:val="0"/>
              <w:marTop w:val="0"/>
              <w:marBottom w:val="0"/>
              <w:divBdr>
                <w:top w:val="none" w:sz="0" w:space="0" w:color="auto"/>
                <w:left w:val="none" w:sz="0" w:space="0" w:color="auto"/>
                <w:bottom w:val="none" w:sz="0" w:space="0" w:color="auto"/>
                <w:right w:val="none" w:sz="0" w:space="0" w:color="auto"/>
              </w:divBdr>
              <w:divsChild>
                <w:div w:id="1523594934">
                  <w:marLeft w:val="0"/>
                  <w:marRight w:val="0"/>
                  <w:marTop w:val="0"/>
                  <w:marBottom w:val="0"/>
                  <w:divBdr>
                    <w:top w:val="none" w:sz="0" w:space="0" w:color="auto"/>
                    <w:left w:val="none" w:sz="0" w:space="0" w:color="auto"/>
                    <w:bottom w:val="none" w:sz="0" w:space="0" w:color="auto"/>
                    <w:right w:val="none" w:sz="0" w:space="0" w:color="auto"/>
                  </w:divBdr>
                </w:div>
              </w:divsChild>
            </w:div>
            <w:div w:id="100229266">
              <w:marLeft w:val="0"/>
              <w:marRight w:val="0"/>
              <w:marTop w:val="0"/>
              <w:marBottom w:val="0"/>
              <w:divBdr>
                <w:top w:val="none" w:sz="0" w:space="0" w:color="auto"/>
                <w:left w:val="none" w:sz="0" w:space="0" w:color="auto"/>
                <w:bottom w:val="none" w:sz="0" w:space="0" w:color="auto"/>
                <w:right w:val="none" w:sz="0" w:space="0" w:color="auto"/>
              </w:divBdr>
              <w:divsChild>
                <w:div w:id="1644381716">
                  <w:marLeft w:val="0"/>
                  <w:marRight w:val="0"/>
                  <w:marTop w:val="0"/>
                  <w:marBottom w:val="0"/>
                  <w:divBdr>
                    <w:top w:val="none" w:sz="0" w:space="0" w:color="auto"/>
                    <w:left w:val="none" w:sz="0" w:space="0" w:color="auto"/>
                    <w:bottom w:val="none" w:sz="0" w:space="0" w:color="auto"/>
                    <w:right w:val="none" w:sz="0" w:space="0" w:color="auto"/>
                  </w:divBdr>
                </w:div>
              </w:divsChild>
            </w:div>
            <w:div w:id="243102707">
              <w:marLeft w:val="0"/>
              <w:marRight w:val="0"/>
              <w:marTop w:val="0"/>
              <w:marBottom w:val="0"/>
              <w:divBdr>
                <w:top w:val="none" w:sz="0" w:space="0" w:color="auto"/>
                <w:left w:val="none" w:sz="0" w:space="0" w:color="auto"/>
                <w:bottom w:val="none" w:sz="0" w:space="0" w:color="auto"/>
                <w:right w:val="none" w:sz="0" w:space="0" w:color="auto"/>
              </w:divBdr>
              <w:divsChild>
                <w:div w:id="1842622404">
                  <w:marLeft w:val="0"/>
                  <w:marRight w:val="0"/>
                  <w:marTop w:val="0"/>
                  <w:marBottom w:val="0"/>
                  <w:divBdr>
                    <w:top w:val="none" w:sz="0" w:space="0" w:color="auto"/>
                    <w:left w:val="none" w:sz="0" w:space="0" w:color="auto"/>
                    <w:bottom w:val="none" w:sz="0" w:space="0" w:color="auto"/>
                    <w:right w:val="none" w:sz="0" w:space="0" w:color="auto"/>
                  </w:divBdr>
                </w:div>
              </w:divsChild>
            </w:div>
            <w:div w:id="904726329">
              <w:marLeft w:val="0"/>
              <w:marRight w:val="0"/>
              <w:marTop w:val="0"/>
              <w:marBottom w:val="0"/>
              <w:divBdr>
                <w:top w:val="none" w:sz="0" w:space="0" w:color="auto"/>
                <w:left w:val="none" w:sz="0" w:space="0" w:color="auto"/>
                <w:bottom w:val="none" w:sz="0" w:space="0" w:color="auto"/>
                <w:right w:val="none" w:sz="0" w:space="0" w:color="auto"/>
              </w:divBdr>
              <w:divsChild>
                <w:div w:id="1352225939">
                  <w:marLeft w:val="0"/>
                  <w:marRight w:val="0"/>
                  <w:marTop w:val="0"/>
                  <w:marBottom w:val="0"/>
                  <w:divBdr>
                    <w:top w:val="none" w:sz="0" w:space="0" w:color="auto"/>
                    <w:left w:val="none" w:sz="0" w:space="0" w:color="auto"/>
                    <w:bottom w:val="none" w:sz="0" w:space="0" w:color="auto"/>
                    <w:right w:val="none" w:sz="0" w:space="0" w:color="auto"/>
                  </w:divBdr>
                </w:div>
              </w:divsChild>
            </w:div>
            <w:div w:id="721637211">
              <w:marLeft w:val="0"/>
              <w:marRight w:val="0"/>
              <w:marTop w:val="0"/>
              <w:marBottom w:val="0"/>
              <w:divBdr>
                <w:top w:val="none" w:sz="0" w:space="0" w:color="auto"/>
                <w:left w:val="none" w:sz="0" w:space="0" w:color="auto"/>
                <w:bottom w:val="none" w:sz="0" w:space="0" w:color="auto"/>
                <w:right w:val="none" w:sz="0" w:space="0" w:color="auto"/>
              </w:divBdr>
              <w:divsChild>
                <w:div w:id="375548896">
                  <w:marLeft w:val="0"/>
                  <w:marRight w:val="0"/>
                  <w:marTop w:val="0"/>
                  <w:marBottom w:val="0"/>
                  <w:divBdr>
                    <w:top w:val="none" w:sz="0" w:space="0" w:color="auto"/>
                    <w:left w:val="none" w:sz="0" w:space="0" w:color="auto"/>
                    <w:bottom w:val="none" w:sz="0" w:space="0" w:color="auto"/>
                    <w:right w:val="none" w:sz="0" w:space="0" w:color="auto"/>
                  </w:divBdr>
                </w:div>
              </w:divsChild>
            </w:div>
            <w:div w:id="1240556572">
              <w:marLeft w:val="0"/>
              <w:marRight w:val="0"/>
              <w:marTop w:val="0"/>
              <w:marBottom w:val="0"/>
              <w:divBdr>
                <w:top w:val="none" w:sz="0" w:space="0" w:color="auto"/>
                <w:left w:val="none" w:sz="0" w:space="0" w:color="auto"/>
                <w:bottom w:val="none" w:sz="0" w:space="0" w:color="auto"/>
                <w:right w:val="none" w:sz="0" w:space="0" w:color="auto"/>
              </w:divBdr>
              <w:divsChild>
                <w:div w:id="2091271361">
                  <w:marLeft w:val="0"/>
                  <w:marRight w:val="0"/>
                  <w:marTop w:val="0"/>
                  <w:marBottom w:val="0"/>
                  <w:divBdr>
                    <w:top w:val="none" w:sz="0" w:space="0" w:color="auto"/>
                    <w:left w:val="none" w:sz="0" w:space="0" w:color="auto"/>
                    <w:bottom w:val="none" w:sz="0" w:space="0" w:color="auto"/>
                    <w:right w:val="none" w:sz="0" w:space="0" w:color="auto"/>
                  </w:divBdr>
                </w:div>
              </w:divsChild>
            </w:div>
            <w:div w:id="1354724159">
              <w:marLeft w:val="0"/>
              <w:marRight w:val="0"/>
              <w:marTop w:val="0"/>
              <w:marBottom w:val="0"/>
              <w:divBdr>
                <w:top w:val="none" w:sz="0" w:space="0" w:color="auto"/>
                <w:left w:val="none" w:sz="0" w:space="0" w:color="auto"/>
                <w:bottom w:val="none" w:sz="0" w:space="0" w:color="auto"/>
                <w:right w:val="none" w:sz="0" w:space="0" w:color="auto"/>
              </w:divBdr>
              <w:divsChild>
                <w:div w:id="679699265">
                  <w:marLeft w:val="0"/>
                  <w:marRight w:val="0"/>
                  <w:marTop w:val="0"/>
                  <w:marBottom w:val="0"/>
                  <w:divBdr>
                    <w:top w:val="none" w:sz="0" w:space="0" w:color="auto"/>
                    <w:left w:val="none" w:sz="0" w:space="0" w:color="auto"/>
                    <w:bottom w:val="none" w:sz="0" w:space="0" w:color="auto"/>
                    <w:right w:val="none" w:sz="0" w:space="0" w:color="auto"/>
                  </w:divBdr>
                </w:div>
              </w:divsChild>
            </w:div>
            <w:div w:id="2139297021">
              <w:marLeft w:val="0"/>
              <w:marRight w:val="0"/>
              <w:marTop w:val="0"/>
              <w:marBottom w:val="0"/>
              <w:divBdr>
                <w:top w:val="none" w:sz="0" w:space="0" w:color="auto"/>
                <w:left w:val="none" w:sz="0" w:space="0" w:color="auto"/>
                <w:bottom w:val="none" w:sz="0" w:space="0" w:color="auto"/>
                <w:right w:val="none" w:sz="0" w:space="0" w:color="auto"/>
              </w:divBdr>
              <w:divsChild>
                <w:div w:id="1343896657">
                  <w:marLeft w:val="0"/>
                  <w:marRight w:val="0"/>
                  <w:marTop w:val="0"/>
                  <w:marBottom w:val="0"/>
                  <w:divBdr>
                    <w:top w:val="none" w:sz="0" w:space="0" w:color="auto"/>
                    <w:left w:val="none" w:sz="0" w:space="0" w:color="auto"/>
                    <w:bottom w:val="none" w:sz="0" w:space="0" w:color="auto"/>
                    <w:right w:val="none" w:sz="0" w:space="0" w:color="auto"/>
                  </w:divBdr>
                </w:div>
              </w:divsChild>
            </w:div>
            <w:div w:id="153186041">
              <w:marLeft w:val="0"/>
              <w:marRight w:val="0"/>
              <w:marTop w:val="0"/>
              <w:marBottom w:val="0"/>
              <w:divBdr>
                <w:top w:val="none" w:sz="0" w:space="0" w:color="auto"/>
                <w:left w:val="none" w:sz="0" w:space="0" w:color="auto"/>
                <w:bottom w:val="none" w:sz="0" w:space="0" w:color="auto"/>
                <w:right w:val="none" w:sz="0" w:space="0" w:color="auto"/>
              </w:divBdr>
              <w:divsChild>
                <w:div w:id="713434151">
                  <w:marLeft w:val="0"/>
                  <w:marRight w:val="0"/>
                  <w:marTop w:val="0"/>
                  <w:marBottom w:val="0"/>
                  <w:divBdr>
                    <w:top w:val="none" w:sz="0" w:space="0" w:color="auto"/>
                    <w:left w:val="none" w:sz="0" w:space="0" w:color="auto"/>
                    <w:bottom w:val="none" w:sz="0" w:space="0" w:color="auto"/>
                    <w:right w:val="none" w:sz="0" w:space="0" w:color="auto"/>
                  </w:divBdr>
                </w:div>
              </w:divsChild>
            </w:div>
            <w:div w:id="478345">
              <w:marLeft w:val="0"/>
              <w:marRight w:val="0"/>
              <w:marTop w:val="0"/>
              <w:marBottom w:val="0"/>
              <w:divBdr>
                <w:top w:val="none" w:sz="0" w:space="0" w:color="auto"/>
                <w:left w:val="none" w:sz="0" w:space="0" w:color="auto"/>
                <w:bottom w:val="none" w:sz="0" w:space="0" w:color="auto"/>
                <w:right w:val="none" w:sz="0" w:space="0" w:color="auto"/>
              </w:divBdr>
              <w:divsChild>
                <w:div w:id="2830239">
                  <w:marLeft w:val="0"/>
                  <w:marRight w:val="0"/>
                  <w:marTop w:val="0"/>
                  <w:marBottom w:val="0"/>
                  <w:divBdr>
                    <w:top w:val="none" w:sz="0" w:space="0" w:color="auto"/>
                    <w:left w:val="none" w:sz="0" w:space="0" w:color="auto"/>
                    <w:bottom w:val="none" w:sz="0" w:space="0" w:color="auto"/>
                    <w:right w:val="none" w:sz="0" w:space="0" w:color="auto"/>
                  </w:divBdr>
                </w:div>
              </w:divsChild>
            </w:div>
            <w:div w:id="1623879002">
              <w:marLeft w:val="0"/>
              <w:marRight w:val="0"/>
              <w:marTop w:val="0"/>
              <w:marBottom w:val="0"/>
              <w:divBdr>
                <w:top w:val="none" w:sz="0" w:space="0" w:color="auto"/>
                <w:left w:val="none" w:sz="0" w:space="0" w:color="auto"/>
                <w:bottom w:val="none" w:sz="0" w:space="0" w:color="auto"/>
                <w:right w:val="none" w:sz="0" w:space="0" w:color="auto"/>
              </w:divBdr>
              <w:divsChild>
                <w:div w:id="1158111905">
                  <w:marLeft w:val="0"/>
                  <w:marRight w:val="0"/>
                  <w:marTop w:val="0"/>
                  <w:marBottom w:val="0"/>
                  <w:divBdr>
                    <w:top w:val="none" w:sz="0" w:space="0" w:color="auto"/>
                    <w:left w:val="none" w:sz="0" w:space="0" w:color="auto"/>
                    <w:bottom w:val="none" w:sz="0" w:space="0" w:color="auto"/>
                    <w:right w:val="none" w:sz="0" w:space="0" w:color="auto"/>
                  </w:divBdr>
                </w:div>
              </w:divsChild>
            </w:div>
            <w:div w:id="1331369246">
              <w:marLeft w:val="0"/>
              <w:marRight w:val="0"/>
              <w:marTop w:val="0"/>
              <w:marBottom w:val="0"/>
              <w:divBdr>
                <w:top w:val="none" w:sz="0" w:space="0" w:color="auto"/>
                <w:left w:val="none" w:sz="0" w:space="0" w:color="auto"/>
                <w:bottom w:val="none" w:sz="0" w:space="0" w:color="auto"/>
                <w:right w:val="none" w:sz="0" w:space="0" w:color="auto"/>
              </w:divBdr>
              <w:divsChild>
                <w:div w:id="1365058795">
                  <w:marLeft w:val="0"/>
                  <w:marRight w:val="0"/>
                  <w:marTop w:val="0"/>
                  <w:marBottom w:val="0"/>
                  <w:divBdr>
                    <w:top w:val="none" w:sz="0" w:space="0" w:color="auto"/>
                    <w:left w:val="none" w:sz="0" w:space="0" w:color="auto"/>
                    <w:bottom w:val="none" w:sz="0" w:space="0" w:color="auto"/>
                    <w:right w:val="none" w:sz="0" w:space="0" w:color="auto"/>
                  </w:divBdr>
                </w:div>
              </w:divsChild>
            </w:div>
            <w:div w:id="384262980">
              <w:marLeft w:val="0"/>
              <w:marRight w:val="0"/>
              <w:marTop w:val="0"/>
              <w:marBottom w:val="0"/>
              <w:divBdr>
                <w:top w:val="none" w:sz="0" w:space="0" w:color="auto"/>
                <w:left w:val="none" w:sz="0" w:space="0" w:color="auto"/>
                <w:bottom w:val="none" w:sz="0" w:space="0" w:color="auto"/>
                <w:right w:val="none" w:sz="0" w:space="0" w:color="auto"/>
              </w:divBdr>
              <w:divsChild>
                <w:div w:id="744570555">
                  <w:marLeft w:val="0"/>
                  <w:marRight w:val="0"/>
                  <w:marTop w:val="0"/>
                  <w:marBottom w:val="0"/>
                  <w:divBdr>
                    <w:top w:val="none" w:sz="0" w:space="0" w:color="auto"/>
                    <w:left w:val="none" w:sz="0" w:space="0" w:color="auto"/>
                    <w:bottom w:val="none" w:sz="0" w:space="0" w:color="auto"/>
                    <w:right w:val="none" w:sz="0" w:space="0" w:color="auto"/>
                  </w:divBdr>
                </w:div>
              </w:divsChild>
            </w:div>
            <w:div w:id="1926456238">
              <w:marLeft w:val="0"/>
              <w:marRight w:val="0"/>
              <w:marTop w:val="0"/>
              <w:marBottom w:val="0"/>
              <w:divBdr>
                <w:top w:val="none" w:sz="0" w:space="0" w:color="auto"/>
                <w:left w:val="none" w:sz="0" w:space="0" w:color="auto"/>
                <w:bottom w:val="none" w:sz="0" w:space="0" w:color="auto"/>
                <w:right w:val="none" w:sz="0" w:space="0" w:color="auto"/>
              </w:divBdr>
              <w:divsChild>
                <w:div w:id="1549562858">
                  <w:marLeft w:val="0"/>
                  <w:marRight w:val="0"/>
                  <w:marTop w:val="0"/>
                  <w:marBottom w:val="0"/>
                  <w:divBdr>
                    <w:top w:val="none" w:sz="0" w:space="0" w:color="auto"/>
                    <w:left w:val="none" w:sz="0" w:space="0" w:color="auto"/>
                    <w:bottom w:val="none" w:sz="0" w:space="0" w:color="auto"/>
                    <w:right w:val="none" w:sz="0" w:space="0" w:color="auto"/>
                  </w:divBdr>
                </w:div>
              </w:divsChild>
            </w:div>
            <w:div w:id="1307666901">
              <w:marLeft w:val="0"/>
              <w:marRight w:val="0"/>
              <w:marTop w:val="0"/>
              <w:marBottom w:val="0"/>
              <w:divBdr>
                <w:top w:val="none" w:sz="0" w:space="0" w:color="auto"/>
                <w:left w:val="none" w:sz="0" w:space="0" w:color="auto"/>
                <w:bottom w:val="none" w:sz="0" w:space="0" w:color="auto"/>
                <w:right w:val="none" w:sz="0" w:space="0" w:color="auto"/>
              </w:divBdr>
              <w:divsChild>
                <w:div w:id="573514409">
                  <w:marLeft w:val="0"/>
                  <w:marRight w:val="0"/>
                  <w:marTop w:val="0"/>
                  <w:marBottom w:val="0"/>
                  <w:divBdr>
                    <w:top w:val="none" w:sz="0" w:space="0" w:color="auto"/>
                    <w:left w:val="none" w:sz="0" w:space="0" w:color="auto"/>
                    <w:bottom w:val="none" w:sz="0" w:space="0" w:color="auto"/>
                    <w:right w:val="none" w:sz="0" w:space="0" w:color="auto"/>
                  </w:divBdr>
                </w:div>
              </w:divsChild>
            </w:div>
            <w:div w:id="1732927738">
              <w:marLeft w:val="0"/>
              <w:marRight w:val="0"/>
              <w:marTop w:val="0"/>
              <w:marBottom w:val="0"/>
              <w:divBdr>
                <w:top w:val="none" w:sz="0" w:space="0" w:color="auto"/>
                <w:left w:val="none" w:sz="0" w:space="0" w:color="auto"/>
                <w:bottom w:val="none" w:sz="0" w:space="0" w:color="auto"/>
                <w:right w:val="none" w:sz="0" w:space="0" w:color="auto"/>
              </w:divBdr>
              <w:divsChild>
                <w:div w:id="958756128">
                  <w:marLeft w:val="0"/>
                  <w:marRight w:val="0"/>
                  <w:marTop w:val="0"/>
                  <w:marBottom w:val="0"/>
                  <w:divBdr>
                    <w:top w:val="none" w:sz="0" w:space="0" w:color="auto"/>
                    <w:left w:val="none" w:sz="0" w:space="0" w:color="auto"/>
                    <w:bottom w:val="none" w:sz="0" w:space="0" w:color="auto"/>
                    <w:right w:val="none" w:sz="0" w:space="0" w:color="auto"/>
                  </w:divBdr>
                </w:div>
              </w:divsChild>
            </w:div>
            <w:div w:id="59448359">
              <w:marLeft w:val="0"/>
              <w:marRight w:val="0"/>
              <w:marTop w:val="0"/>
              <w:marBottom w:val="0"/>
              <w:divBdr>
                <w:top w:val="none" w:sz="0" w:space="0" w:color="auto"/>
                <w:left w:val="none" w:sz="0" w:space="0" w:color="auto"/>
                <w:bottom w:val="none" w:sz="0" w:space="0" w:color="auto"/>
                <w:right w:val="none" w:sz="0" w:space="0" w:color="auto"/>
              </w:divBdr>
              <w:divsChild>
                <w:div w:id="197554074">
                  <w:marLeft w:val="0"/>
                  <w:marRight w:val="0"/>
                  <w:marTop w:val="0"/>
                  <w:marBottom w:val="0"/>
                  <w:divBdr>
                    <w:top w:val="none" w:sz="0" w:space="0" w:color="auto"/>
                    <w:left w:val="none" w:sz="0" w:space="0" w:color="auto"/>
                    <w:bottom w:val="none" w:sz="0" w:space="0" w:color="auto"/>
                    <w:right w:val="none" w:sz="0" w:space="0" w:color="auto"/>
                  </w:divBdr>
                </w:div>
              </w:divsChild>
            </w:div>
            <w:div w:id="2040348515">
              <w:marLeft w:val="0"/>
              <w:marRight w:val="0"/>
              <w:marTop w:val="0"/>
              <w:marBottom w:val="0"/>
              <w:divBdr>
                <w:top w:val="none" w:sz="0" w:space="0" w:color="auto"/>
                <w:left w:val="none" w:sz="0" w:space="0" w:color="auto"/>
                <w:bottom w:val="none" w:sz="0" w:space="0" w:color="auto"/>
                <w:right w:val="none" w:sz="0" w:space="0" w:color="auto"/>
              </w:divBdr>
              <w:divsChild>
                <w:div w:id="55472459">
                  <w:marLeft w:val="0"/>
                  <w:marRight w:val="0"/>
                  <w:marTop w:val="0"/>
                  <w:marBottom w:val="0"/>
                  <w:divBdr>
                    <w:top w:val="none" w:sz="0" w:space="0" w:color="auto"/>
                    <w:left w:val="none" w:sz="0" w:space="0" w:color="auto"/>
                    <w:bottom w:val="none" w:sz="0" w:space="0" w:color="auto"/>
                    <w:right w:val="none" w:sz="0" w:space="0" w:color="auto"/>
                  </w:divBdr>
                </w:div>
              </w:divsChild>
            </w:div>
            <w:div w:id="740174129">
              <w:marLeft w:val="0"/>
              <w:marRight w:val="0"/>
              <w:marTop w:val="0"/>
              <w:marBottom w:val="0"/>
              <w:divBdr>
                <w:top w:val="none" w:sz="0" w:space="0" w:color="auto"/>
                <w:left w:val="none" w:sz="0" w:space="0" w:color="auto"/>
                <w:bottom w:val="none" w:sz="0" w:space="0" w:color="auto"/>
                <w:right w:val="none" w:sz="0" w:space="0" w:color="auto"/>
              </w:divBdr>
              <w:divsChild>
                <w:div w:id="1643265590">
                  <w:marLeft w:val="0"/>
                  <w:marRight w:val="0"/>
                  <w:marTop w:val="0"/>
                  <w:marBottom w:val="0"/>
                  <w:divBdr>
                    <w:top w:val="none" w:sz="0" w:space="0" w:color="auto"/>
                    <w:left w:val="none" w:sz="0" w:space="0" w:color="auto"/>
                    <w:bottom w:val="none" w:sz="0" w:space="0" w:color="auto"/>
                    <w:right w:val="none" w:sz="0" w:space="0" w:color="auto"/>
                  </w:divBdr>
                </w:div>
              </w:divsChild>
            </w:div>
            <w:div w:id="1824271653">
              <w:marLeft w:val="0"/>
              <w:marRight w:val="0"/>
              <w:marTop w:val="0"/>
              <w:marBottom w:val="0"/>
              <w:divBdr>
                <w:top w:val="none" w:sz="0" w:space="0" w:color="auto"/>
                <w:left w:val="none" w:sz="0" w:space="0" w:color="auto"/>
                <w:bottom w:val="none" w:sz="0" w:space="0" w:color="auto"/>
                <w:right w:val="none" w:sz="0" w:space="0" w:color="auto"/>
              </w:divBdr>
              <w:divsChild>
                <w:div w:id="1229415937">
                  <w:marLeft w:val="0"/>
                  <w:marRight w:val="0"/>
                  <w:marTop w:val="0"/>
                  <w:marBottom w:val="0"/>
                  <w:divBdr>
                    <w:top w:val="none" w:sz="0" w:space="0" w:color="auto"/>
                    <w:left w:val="none" w:sz="0" w:space="0" w:color="auto"/>
                    <w:bottom w:val="none" w:sz="0" w:space="0" w:color="auto"/>
                    <w:right w:val="none" w:sz="0" w:space="0" w:color="auto"/>
                  </w:divBdr>
                </w:div>
              </w:divsChild>
            </w:div>
            <w:div w:id="1012105146">
              <w:marLeft w:val="0"/>
              <w:marRight w:val="0"/>
              <w:marTop w:val="0"/>
              <w:marBottom w:val="0"/>
              <w:divBdr>
                <w:top w:val="none" w:sz="0" w:space="0" w:color="auto"/>
                <w:left w:val="none" w:sz="0" w:space="0" w:color="auto"/>
                <w:bottom w:val="none" w:sz="0" w:space="0" w:color="auto"/>
                <w:right w:val="none" w:sz="0" w:space="0" w:color="auto"/>
              </w:divBdr>
              <w:divsChild>
                <w:div w:id="95445360">
                  <w:marLeft w:val="0"/>
                  <w:marRight w:val="0"/>
                  <w:marTop w:val="0"/>
                  <w:marBottom w:val="0"/>
                  <w:divBdr>
                    <w:top w:val="none" w:sz="0" w:space="0" w:color="auto"/>
                    <w:left w:val="none" w:sz="0" w:space="0" w:color="auto"/>
                    <w:bottom w:val="none" w:sz="0" w:space="0" w:color="auto"/>
                    <w:right w:val="none" w:sz="0" w:space="0" w:color="auto"/>
                  </w:divBdr>
                </w:div>
              </w:divsChild>
            </w:div>
            <w:div w:id="319623137">
              <w:marLeft w:val="0"/>
              <w:marRight w:val="0"/>
              <w:marTop w:val="0"/>
              <w:marBottom w:val="0"/>
              <w:divBdr>
                <w:top w:val="none" w:sz="0" w:space="0" w:color="auto"/>
                <w:left w:val="none" w:sz="0" w:space="0" w:color="auto"/>
                <w:bottom w:val="none" w:sz="0" w:space="0" w:color="auto"/>
                <w:right w:val="none" w:sz="0" w:space="0" w:color="auto"/>
              </w:divBdr>
              <w:divsChild>
                <w:div w:id="536046373">
                  <w:marLeft w:val="0"/>
                  <w:marRight w:val="0"/>
                  <w:marTop w:val="0"/>
                  <w:marBottom w:val="0"/>
                  <w:divBdr>
                    <w:top w:val="none" w:sz="0" w:space="0" w:color="auto"/>
                    <w:left w:val="none" w:sz="0" w:space="0" w:color="auto"/>
                    <w:bottom w:val="none" w:sz="0" w:space="0" w:color="auto"/>
                    <w:right w:val="none" w:sz="0" w:space="0" w:color="auto"/>
                  </w:divBdr>
                </w:div>
              </w:divsChild>
            </w:div>
            <w:div w:id="1973173284">
              <w:marLeft w:val="0"/>
              <w:marRight w:val="0"/>
              <w:marTop w:val="0"/>
              <w:marBottom w:val="0"/>
              <w:divBdr>
                <w:top w:val="none" w:sz="0" w:space="0" w:color="auto"/>
                <w:left w:val="none" w:sz="0" w:space="0" w:color="auto"/>
                <w:bottom w:val="none" w:sz="0" w:space="0" w:color="auto"/>
                <w:right w:val="none" w:sz="0" w:space="0" w:color="auto"/>
              </w:divBdr>
              <w:divsChild>
                <w:div w:id="906495109">
                  <w:marLeft w:val="0"/>
                  <w:marRight w:val="0"/>
                  <w:marTop w:val="0"/>
                  <w:marBottom w:val="0"/>
                  <w:divBdr>
                    <w:top w:val="none" w:sz="0" w:space="0" w:color="auto"/>
                    <w:left w:val="none" w:sz="0" w:space="0" w:color="auto"/>
                    <w:bottom w:val="none" w:sz="0" w:space="0" w:color="auto"/>
                    <w:right w:val="none" w:sz="0" w:space="0" w:color="auto"/>
                  </w:divBdr>
                </w:div>
              </w:divsChild>
            </w:div>
            <w:div w:id="1644969676">
              <w:marLeft w:val="0"/>
              <w:marRight w:val="0"/>
              <w:marTop w:val="0"/>
              <w:marBottom w:val="0"/>
              <w:divBdr>
                <w:top w:val="none" w:sz="0" w:space="0" w:color="auto"/>
                <w:left w:val="none" w:sz="0" w:space="0" w:color="auto"/>
                <w:bottom w:val="none" w:sz="0" w:space="0" w:color="auto"/>
                <w:right w:val="none" w:sz="0" w:space="0" w:color="auto"/>
              </w:divBdr>
              <w:divsChild>
                <w:div w:id="1252347845">
                  <w:marLeft w:val="0"/>
                  <w:marRight w:val="0"/>
                  <w:marTop w:val="0"/>
                  <w:marBottom w:val="0"/>
                  <w:divBdr>
                    <w:top w:val="none" w:sz="0" w:space="0" w:color="auto"/>
                    <w:left w:val="none" w:sz="0" w:space="0" w:color="auto"/>
                    <w:bottom w:val="none" w:sz="0" w:space="0" w:color="auto"/>
                    <w:right w:val="none" w:sz="0" w:space="0" w:color="auto"/>
                  </w:divBdr>
                </w:div>
              </w:divsChild>
            </w:div>
            <w:div w:id="467548728">
              <w:marLeft w:val="0"/>
              <w:marRight w:val="0"/>
              <w:marTop w:val="0"/>
              <w:marBottom w:val="0"/>
              <w:divBdr>
                <w:top w:val="none" w:sz="0" w:space="0" w:color="auto"/>
                <w:left w:val="none" w:sz="0" w:space="0" w:color="auto"/>
                <w:bottom w:val="none" w:sz="0" w:space="0" w:color="auto"/>
                <w:right w:val="none" w:sz="0" w:space="0" w:color="auto"/>
              </w:divBdr>
              <w:divsChild>
                <w:div w:id="713113538">
                  <w:marLeft w:val="0"/>
                  <w:marRight w:val="0"/>
                  <w:marTop w:val="0"/>
                  <w:marBottom w:val="0"/>
                  <w:divBdr>
                    <w:top w:val="none" w:sz="0" w:space="0" w:color="auto"/>
                    <w:left w:val="none" w:sz="0" w:space="0" w:color="auto"/>
                    <w:bottom w:val="none" w:sz="0" w:space="0" w:color="auto"/>
                    <w:right w:val="none" w:sz="0" w:space="0" w:color="auto"/>
                  </w:divBdr>
                </w:div>
              </w:divsChild>
            </w:div>
            <w:div w:id="1539272496">
              <w:marLeft w:val="0"/>
              <w:marRight w:val="0"/>
              <w:marTop w:val="0"/>
              <w:marBottom w:val="0"/>
              <w:divBdr>
                <w:top w:val="none" w:sz="0" w:space="0" w:color="auto"/>
                <w:left w:val="none" w:sz="0" w:space="0" w:color="auto"/>
                <w:bottom w:val="none" w:sz="0" w:space="0" w:color="auto"/>
                <w:right w:val="none" w:sz="0" w:space="0" w:color="auto"/>
              </w:divBdr>
              <w:divsChild>
                <w:div w:id="150340407">
                  <w:marLeft w:val="0"/>
                  <w:marRight w:val="0"/>
                  <w:marTop w:val="0"/>
                  <w:marBottom w:val="0"/>
                  <w:divBdr>
                    <w:top w:val="none" w:sz="0" w:space="0" w:color="auto"/>
                    <w:left w:val="none" w:sz="0" w:space="0" w:color="auto"/>
                    <w:bottom w:val="none" w:sz="0" w:space="0" w:color="auto"/>
                    <w:right w:val="none" w:sz="0" w:space="0" w:color="auto"/>
                  </w:divBdr>
                </w:div>
              </w:divsChild>
            </w:div>
            <w:div w:id="987443762">
              <w:marLeft w:val="0"/>
              <w:marRight w:val="0"/>
              <w:marTop w:val="0"/>
              <w:marBottom w:val="0"/>
              <w:divBdr>
                <w:top w:val="none" w:sz="0" w:space="0" w:color="auto"/>
                <w:left w:val="none" w:sz="0" w:space="0" w:color="auto"/>
                <w:bottom w:val="none" w:sz="0" w:space="0" w:color="auto"/>
                <w:right w:val="none" w:sz="0" w:space="0" w:color="auto"/>
              </w:divBdr>
              <w:divsChild>
                <w:div w:id="1016151686">
                  <w:marLeft w:val="0"/>
                  <w:marRight w:val="0"/>
                  <w:marTop w:val="0"/>
                  <w:marBottom w:val="0"/>
                  <w:divBdr>
                    <w:top w:val="none" w:sz="0" w:space="0" w:color="auto"/>
                    <w:left w:val="none" w:sz="0" w:space="0" w:color="auto"/>
                    <w:bottom w:val="none" w:sz="0" w:space="0" w:color="auto"/>
                    <w:right w:val="none" w:sz="0" w:space="0" w:color="auto"/>
                  </w:divBdr>
                </w:div>
              </w:divsChild>
            </w:div>
            <w:div w:id="1770083628">
              <w:marLeft w:val="0"/>
              <w:marRight w:val="0"/>
              <w:marTop w:val="0"/>
              <w:marBottom w:val="0"/>
              <w:divBdr>
                <w:top w:val="none" w:sz="0" w:space="0" w:color="auto"/>
                <w:left w:val="none" w:sz="0" w:space="0" w:color="auto"/>
                <w:bottom w:val="none" w:sz="0" w:space="0" w:color="auto"/>
                <w:right w:val="none" w:sz="0" w:space="0" w:color="auto"/>
              </w:divBdr>
              <w:divsChild>
                <w:div w:id="748696352">
                  <w:marLeft w:val="0"/>
                  <w:marRight w:val="0"/>
                  <w:marTop w:val="0"/>
                  <w:marBottom w:val="0"/>
                  <w:divBdr>
                    <w:top w:val="none" w:sz="0" w:space="0" w:color="auto"/>
                    <w:left w:val="none" w:sz="0" w:space="0" w:color="auto"/>
                    <w:bottom w:val="none" w:sz="0" w:space="0" w:color="auto"/>
                    <w:right w:val="none" w:sz="0" w:space="0" w:color="auto"/>
                  </w:divBdr>
                </w:div>
              </w:divsChild>
            </w:div>
            <w:div w:id="1039430536">
              <w:marLeft w:val="0"/>
              <w:marRight w:val="0"/>
              <w:marTop w:val="0"/>
              <w:marBottom w:val="0"/>
              <w:divBdr>
                <w:top w:val="none" w:sz="0" w:space="0" w:color="auto"/>
                <w:left w:val="none" w:sz="0" w:space="0" w:color="auto"/>
                <w:bottom w:val="none" w:sz="0" w:space="0" w:color="auto"/>
                <w:right w:val="none" w:sz="0" w:space="0" w:color="auto"/>
              </w:divBdr>
              <w:divsChild>
                <w:div w:id="471141979">
                  <w:marLeft w:val="0"/>
                  <w:marRight w:val="0"/>
                  <w:marTop w:val="0"/>
                  <w:marBottom w:val="0"/>
                  <w:divBdr>
                    <w:top w:val="none" w:sz="0" w:space="0" w:color="auto"/>
                    <w:left w:val="none" w:sz="0" w:space="0" w:color="auto"/>
                    <w:bottom w:val="none" w:sz="0" w:space="0" w:color="auto"/>
                    <w:right w:val="none" w:sz="0" w:space="0" w:color="auto"/>
                  </w:divBdr>
                </w:div>
              </w:divsChild>
            </w:div>
            <w:div w:id="556622723">
              <w:marLeft w:val="0"/>
              <w:marRight w:val="0"/>
              <w:marTop w:val="0"/>
              <w:marBottom w:val="0"/>
              <w:divBdr>
                <w:top w:val="none" w:sz="0" w:space="0" w:color="auto"/>
                <w:left w:val="none" w:sz="0" w:space="0" w:color="auto"/>
                <w:bottom w:val="none" w:sz="0" w:space="0" w:color="auto"/>
                <w:right w:val="none" w:sz="0" w:space="0" w:color="auto"/>
              </w:divBdr>
              <w:divsChild>
                <w:div w:id="1579441396">
                  <w:marLeft w:val="0"/>
                  <w:marRight w:val="0"/>
                  <w:marTop w:val="0"/>
                  <w:marBottom w:val="0"/>
                  <w:divBdr>
                    <w:top w:val="none" w:sz="0" w:space="0" w:color="auto"/>
                    <w:left w:val="none" w:sz="0" w:space="0" w:color="auto"/>
                    <w:bottom w:val="none" w:sz="0" w:space="0" w:color="auto"/>
                    <w:right w:val="none" w:sz="0" w:space="0" w:color="auto"/>
                  </w:divBdr>
                </w:div>
              </w:divsChild>
            </w:div>
            <w:div w:id="1977833147">
              <w:marLeft w:val="0"/>
              <w:marRight w:val="0"/>
              <w:marTop w:val="0"/>
              <w:marBottom w:val="0"/>
              <w:divBdr>
                <w:top w:val="none" w:sz="0" w:space="0" w:color="auto"/>
                <w:left w:val="none" w:sz="0" w:space="0" w:color="auto"/>
                <w:bottom w:val="none" w:sz="0" w:space="0" w:color="auto"/>
                <w:right w:val="none" w:sz="0" w:space="0" w:color="auto"/>
              </w:divBdr>
              <w:divsChild>
                <w:div w:id="1143887948">
                  <w:marLeft w:val="0"/>
                  <w:marRight w:val="0"/>
                  <w:marTop w:val="0"/>
                  <w:marBottom w:val="0"/>
                  <w:divBdr>
                    <w:top w:val="none" w:sz="0" w:space="0" w:color="auto"/>
                    <w:left w:val="none" w:sz="0" w:space="0" w:color="auto"/>
                    <w:bottom w:val="none" w:sz="0" w:space="0" w:color="auto"/>
                    <w:right w:val="none" w:sz="0" w:space="0" w:color="auto"/>
                  </w:divBdr>
                </w:div>
              </w:divsChild>
            </w:div>
            <w:div w:id="1959098872">
              <w:marLeft w:val="0"/>
              <w:marRight w:val="0"/>
              <w:marTop w:val="0"/>
              <w:marBottom w:val="0"/>
              <w:divBdr>
                <w:top w:val="none" w:sz="0" w:space="0" w:color="auto"/>
                <w:left w:val="none" w:sz="0" w:space="0" w:color="auto"/>
                <w:bottom w:val="none" w:sz="0" w:space="0" w:color="auto"/>
                <w:right w:val="none" w:sz="0" w:space="0" w:color="auto"/>
              </w:divBdr>
              <w:divsChild>
                <w:div w:id="1944725036">
                  <w:marLeft w:val="0"/>
                  <w:marRight w:val="0"/>
                  <w:marTop w:val="0"/>
                  <w:marBottom w:val="0"/>
                  <w:divBdr>
                    <w:top w:val="none" w:sz="0" w:space="0" w:color="auto"/>
                    <w:left w:val="none" w:sz="0" w:space="0" w:color="auto"/>
                    <w:bottom w:val="none" w:sz="0" w:space="0" w:color="auto"/>
                    <w:right w:val="none" w:sz="0" w:space="0" w:color="auto"/>
                  </w:divBdr>
                </w:div>
              </w:divsChild>
            </w:div>
            <w:div w:id="250160209">
              <w:marLeft w:val="0"/>
              <w:marRight w:val="0"/>
              <w:marTop w:val="0"/>
              <w:marBottom w:val="0"/>
              <w:divBdr>
                <w:top w:val="none" w:sz="0" w:space="0" w:color="auto"/>
                <w:left w:val="none" w:sz="0" w:space="0" w:color="auto"/>
                <w:bottom w:val="none" w:sz="0" w:space="0" w:color="auto"/>
                <w:right w:val="none" w:sz="0" w:space="0" w:color="auto"/>
              </w:divBdr>
              <w:divsChild>
                <w:div w:id="1514609896">
                  <w:marLeft w:val="0"/>
                  <w:marRight w:val="0"/>
                  <w:marTop w:val="0"/>
                  <w:marBottom w:val="0"/>
                  <w:divBdr>
                    <w:top w:val="none" w:sz="0" w:space="0" w:color="auto"/>
                    <w:left w:val="none" w:sz="0" w:space="0" w:color="auto"/>
                    <w:bottom w:val="none" w:sz="0" w:space="0" w:color="auto"/>
                    <w:right w:val="none" w:sz="0" w:space="0" w:color="auto"/>
                  </w:divBdr>
                </w:div>
              </w:divsChild>
            </w:div>
            <w:div w:id="1466698642">
              <w:marLeft w:val="0"/>
              <w:marRight w:val="0"/>
              <w:marTop w:val="0"/>
              <w:marBottom w:val="0"/>
              <w:divBdr>
                <w:top w:val="none" w:sz="0" w:space="0" w:color="auto"/>
                <w:left w:val="none" w:sz="0" w:space="0" w:color="auto"/>
                <w:bottom w:val="none" w:sz="0" w:space="0" w:color="auto"/>
                <w:right w:val="none" w:sz="0" w:space="0" w:color="auto"/>
              </w:divBdr>
              <w:divsChild>
                <w:div w:id="1279607471">
                  <w:marLeft w:val="0"/>
                  <w:marRight w:val="0"/>
                  <w:marTop w:val="0"/>
                  <w:marBottom w:val="0"/>
                  <w:divBdr>
                    <w:top w:val="none" w:sz="0" w:space="0" w:color="auto"/>
                    <w:left w:val="none" w:sz="0" w:space="0" w:color="auto"/>
                    <w:bottom w:val="none" w:sz="0" w:space="0" w:color="auto"/>
                    <w:right w:val="none" w:sz="0" w:space="0" w:color="auto"/>
                  </w:divBdr>
                </w:div>
              </w:divsChild>
            </w:div>
            <w:div w:id="1044720246">
              <w:marLeft w:val="0"/>
              <w:marRight w:val="0"/>
              <w:marTop w:val="0"/>
              <w:marBottom w:val="0"/>
              <w:divBdr>
                <w:top w:val="none" w:sz="0" w:space="0" w:color="auto"/>
                <w:left w:val="none" w:sz="0" w:space="0" w:color="auto"/>
                <w:bottom w:val="none" w:sz="0" w:space="0" w:color="auto"/>
                <w:right w:val="none" w:sz="0" w:space="0" w:color="auto"/>
              </w:divBdr>
              <w:divsChild>
                <w:div w:id="2112623088">
                  <w:marLeft w:val="0"/>
                  <w:marRight w:val="0"/>
                  <w:marTop w:val="0"/>
                  <w:marBottom w:val="0"/>
                  <w:divBdr>
                    <w:top w:val="none" w:sz="0" w:space="0" w:color="auto"/>
                    <w:left w:val="none" w:sz="0" w:space="0" w:color="auto"/>
                    <w:bottom w:val="none" w:sz="0" w:space="0" w:color="auto"/>
                    <w:right w:val="none" w:sz="0" w:space="0" w:color="auto"/>
                  </w:divBdr>
                </w:div>
              </w:divsChild>
            </w:div>
            <w:div w:id="1315718757">
              <w:marLeft w:val="0"/>
              <w:marRight w:val="0"/>
              <w:marTop w:val="0"/>
              <w:marBottom w:val="0"/>
              <w:divBdr>
                <w:top w:val="none" w:sz="0" w:space="0" w:color="auto"/>
                <w:left w:val="none" w:sz="0" w:space="0" w:color="auto"/>
                <w:bottom w:val="none" w:sz="0" w:space="0" w:color="auto"/>
                <w:right w:val="none" w:sz="0" w:space="0" w:color="auto"/>
              </w:divBdr>
              <w:divsChild>
                <w:div w:id="132212989">
                  <w:marLeft w:val="0"/>
                  <w:marRight w:val="0"/>
                  <w:marTop w:val="0"/>
                  <w:marBottom w:val="0"/>
                  <w:divBdr>
                    <w:top w:val="none" w:sz="0" w:space="0" w:color="auto"/>
                    <w:left w:val="none" w:sz="0" w:space="0" w:color="auto"/>
                    <w:bottom w:val="none" w:sz="0" w:space="0" w:color="auto"/>
                    <w:right w:val="none" w:sz="0" w:space="0" w:color="auto"/>
                  </w:divBdr>
                </w:div>
              </w:divsChild>
            </w:div>
            <w:div w:id="1880966838">
              <w:marLeft w:val="0"/>
              <w:marRight w:val="0"/>
              <w:marTop w:val="0"/>
              <w:marBottom w:val="0"/>
              <w:divBdr>
                <w:top w:val="none" w:sz="0" w:space="0" w:color="auto"/>
                <w:left w:val="none" w:sz="0" w:space="0" w:color="auto"/>
                <w:bottom w:val="none" w:sz="0" w:space="0" w:color="auto"/>
                <w:right w:val="none" w:sz="0" w:space="0" w:color="auto"/>
              </w:divBdr>
              <w:divsChild>
                <w:div w:id="975836718">
                  <w:marLeft w:val="0"/>
                  <w:marRight w:val="0"/>
                  <w:marTop w:val="0"/>
                  <w:marBottom w:val="0"/>
                  <w:divBdr>
                    <w:top w:val="none" w:sz="0" w:space="0" w:color="auto"/>
                    <w:left w:val="none" w:sz="0" w:space="0" w:color="auto"/>
                    <w:bottom w:val="none" w:sz="0" w:space="0" w:color="auto"/>
                    <w:right w:val="none" w:sz="0" w:space="0" w:color="auto"/>
                  </w:divBdr>
                </w:div>
              </w:divsChild>
            </w:div>
            <w:div w:id="993992232">
              <w:marLeft w:val="0"/>
              <w:marRight w:val="0"/>
              <w:marTop w:val="0"/>
              <w:marBottom w:val="0"/>
              <w:divBdr>
                <w:top w:val="none" w:sz="0" w:space="0" w:color="auto"/>
                <w:left w:val="none" w:sz="0" w:space="0" w:color="auto"/>
                <w:bottom w:val="none" w:sz="0" w:space="0" w:color="auto"/>
                <w:right w:val="none" w:sz="0" w:space="0" w:color="auto"/>
              </w:divBdr>
              <w:divsChild>
                <w:div w:id="1431242007">
                  <w:marLeft w:val="0"/>
                  <w:marRight w:val="0"/>
                  <w:marTop w:val="0"/>
                  <w:marBottom w:val="0"/>
                  <w:divBdr>
                    <w:top w:val="none" w:sz="0" w:space="0" w:color="auto"/>
                    <w:left w:val="none" w:sz="0" w:space="0" w:color="auto"/>
                    <w:bottom w:val="none" w:sz="0" w:space="0" w:color="auto"/>
                    <w:right w:val="none" w:sz="0" w:space="0" w:color="auto"/>
                  </w:divBdr>
                </w:div>
              </w:divsChild>
            </w:div>
            <w:div w:id="306935408">
              <w:marLeft w:val="0"/>
              <w:marRight w:val="0"/>
              <w:marTop w:val="0"/>
              <w:marBottom w:val="0"/>
              <w:divBdr>
                <w:top w:val="none" w:sz="0" w:space="0" w:color="auto"/>
                <w:left w:val="none" w:sz="0" w:space="0" w:color="auto"/>
                <w:bottom w:val="none" w:sz="0" w:space="0" w:color="auto"/>
                <w:right w:val="none" w:sz="0" w:space="0" w:color="auto"/>
              </w:divBdr>
              <w:divsChild>
                <w:div w:id="1794325202">
                  <w:marLeft w:val="0"/>
                  <w:marRight w:val="0"/>
                  <w:marTop w:val="0"/>
                  <w:marBottom w:val="0"/>
                  <w:divBdr>
                    <w:top w:val="none" w:sz="0" w:space="0" w:color="auto"/>
                    <w:left w:val="none" w:sz="0" w:space="0" w:color="auto"/>
                    <w:bottom w:val="none" w:sz="0" w:space="0" w:color="auto"/>
                    <w:right w:val="none" w:sz="0" w:space="0" w:color="auto"/>
                  </w:divBdr>
                </w:div>
              </w:divsChild>
            </w:div>
            <w:div w:id="247228778">
              <w:marLeft w:val="0"/>
              <w:marRight w:val="0"/>
              <w:marTop w:val="0"/>
              <w:marBottom w:val="0"/>
              <w:divBdr>
                <w:top w:val="none" w:sz="0" w:space="0" w:color="auto"/>
                <w:left w:val="none" w:sz="0" w:space="0" w:color="auto"/>
                <w:bottom w:val="none" w:sz="0" w:space="0" w:color="auto"/>
                <w:right w:val="none" w:sz="0" w:space="0" w:color="auto"/>
              </w:divBdr>
              <w:divsChild>
                <w:div w:id="1527519150">
                  <w:marLeft w:val="0"/>
                  <w:marRight w:val="0"/>
                  <w:marTop w:val="0"/>
                  <w:marBottom w:val="0"/>
                  <w:divBdr>
                    <w:top w:val="none" w:sz="0" w:space="0" w:color="auto"/>
                    <w:left w:val="none" w:sz="0" w:space="0" w:color="auto"/>
                    <w:bottom w:val="none" w:sz="0" w:space="0" w:color="auto"/>
                    <w:right w:val="none" w:sz="0" w:space="0" w:color="auto"/>
                  </w:divBdr>
                </w:div>
              </w:divsChild>
            </w:div>
            <w:div w:id="1275164288">
              <w:marLeft w:val="0"/>
              <w:marRight w:val="0"/>
              <w:marTop w:val="0"/>
              <w:marBottom w:val="0"/>
              <w:divBdr>
                <w:top w:val="none" w:sz="0" w:space="0" w:color="auto"/>
                <w:left w:val="none" w:sz="0" w:space="0" w:color="auto"/>
                <w:bottom w:val="none" w:sz="0" w:space="0" w:color="auto"/>
                <w:right w:val="none" w:sz="0" w:space="0" w:color="auto"/>
              </w:divBdr>
              <w:divsChild>
                <w:div w:id="467548866">
                  <w:marLeft w:val="0"/>
                  <w:marRight w:val="0"/>
                  <w:marTop w:val="0"/>
                  <w:marBottom w:val="0"/>
                  <w:divBdr>
                    <w:top w:val="none" w:sz="0" w:space="0" w:color="auto"/>
                    <w:left w:val="none" w:sz="0" w:space="0" w:color="auto"/>
                    <w:bottom w:val="none" w:sz="0" w:space="0" w:color="auto"/>
                    <w:right w:val="none" w:sz="0" w:space="0" w:color="auto"/>
                  </w:divBdr>
                </w:div>
              </w:divsChild>
            </w:div>
            <w:div w:id="1634552633">
              <w:marLeft w:val="0"/>
              <w:marRight w:val="0"/>
              <w:marTop w:val="0"/>
              <w:marBottom w:val="0"/>
              <w:divBdr>
                <w:top w:val="none" w:sz="0" w:space="0" w:color="auto"/>
                <w:left w:val="none" w:sz="0" w:space="0" w:color="auto"/>
                <w:bottom w:val="none" w:sz="0" w:space="0" w:color="auto"/>
                <w:right w:val="none" w:sz="0" w:space="0" w:color="auto"/>
              </w:divBdr>
              <w:divsChild>
                <w:div w:id="682974817">
                  <w:marLeft w:val="0"/>
                  <w:marRight w:val="0"/>
                  <w:marTop w:val="0"/>
                  <w:marBottom w:val="0"/>
                  <w:divBdr>
                    <w:top w:val="none" w:sz="0" w:space="0" w:color="auto"/>
                    <w:left w:val="none" w:sz="0" w:space="0" w:color="auto"/>
                    <w:bottom w:val="none" w:sz="0" w:space="0" w:color="auto"/>
                    <w:right w:val="none" w:sz="0" w:space="0" w:color="auto"/>
                  </w:divBdr>
                </w:div>
              </w:divsChild>
            </w:div>
            <w:div w:id="243730448">
              <w:marLeft w:val="0"/>
              <w:marRight w:val="0"/>
              <w:marTop w:val="0"/>
              <w:marBottom w:val="0"/>
              <w:divBdr>
                <w:top w:val="none" w:sz="0" w:space="0" w:color="auto"/>
                <w:left w:val="none" w:sz="0" w:space="0" w:color="auto"/>
                <w:bottom w:val="none" w:sz="0" w:space="0" w:color="auto"/>
                <w:right w:val="none" w:sz="0" w:space="0" w:color="auto"/>
              </w:divBdr>
              <w:divsChild>
                <w:div w:id="1585529190">
                  <w:marLeft w:val="0"/>
                  <w:marRight w:val="0"/>
                  <w:marTop w:val="0"/>
                  <w:marBottom w:val="0"/>
                  <w:divBdr>
                    <w:top w:val="none" w:sz="0" w:space="0" w:color="auto"/>
                    <w:left w:val="none" w:sz="0" w:space="0" w:color="auto"/>
                    <w:bottom w:val="none" w:sz="0" w:space="0" w:color="auto"/>
                    <w:right w:val="none" w:sz="0" w:space="0" w:color="auto"/>
                  </w:divBdr>
                </w:div>
              </w:divsChild>
            </w:div>
            <w:div w:id="1517843034">
              <w:marLeft w:val="0"/>
              <w:marRight w:val="0"/>
              <w:marTop w:val="0"/>
              <w:marBottom w:val="0"/>
              <w:divBdr>
                <w:top w:val="none" w:sz="0" w:space="0" w:color="auto"/>
                <w:left w:val="none" w:sz="0" w:space="0" w:color="auto"/>
                <w:bottom w:val="none" w:sz="0" w:space="0" w:color="auto"/>
                <w:right w:val="none" w:sz="0" w:space="0" w:color="auto"/>
              </w:divBdr>
              <w:divsChild>
                <w:div w:id="1733239306">
                  <w:marLeft w:val="0"/>
                  <w:marRight w:val="0"/>
                  <w:marTop w:val="0"/>
                  <w:marBottom w:val="0"/>
                  <w:divBdr>
                    <w:top w:val="none" w:sz="0" w:space="0" w:color="auto"/>
                    <w:left w:val="none" w:sz="0" w:space="0" w:color="auto"/>
                    <w:bottom w:val="none" w:sz="0" w:space="0" w:color="auto"/>
                    <w:right w:val="none" w:sz="0" w:space="0" w:color="auto"/>
                  </w:divBdr>
                </w:div>
              </w:divsChild>
            </w:div>
            <w:div w:id="765157795">
              <w:marLeft w:val="0"/>
              <w:marRight w:val="0"/>
              <w:marTop w:val="0"/>
              <w:marBottom w:val="0"/>
              <w:divBdr>
                <w:top w:val="none" w:sz="0" w:space="0" w:color="auto"/>
                <w:left w:val="none" w:sz="0" w:space="0" w:color="auto"/>
                <w:bottom w:val="none" w:sz="0" w:space="0" w:color="auto"/>
                <w:right w:val="none" w:sz="0" w:space="0" w:color="auto"/>
              </w:divBdr>
              <w:divsChild>
                <w:div w:id="361327351">
                  <w:marLeft w:val="0"/>
                  <w:marRight w:val="0"/>
                  <w:marTop w:val="0"/>
                  <w:marBottom w:val="0"/>
                  <w:divBdr>
                    <w:top w:val="none" w:sz="0" w:space="0" w:color="auto"/>
                    <w:left w:val="none" w:sz="0" w:space="0" w:color="auto"/>
                    <w:bottom w:val="none" w:sz="0" w:space="0" w:color="auto"/>
                    <w:right w:val="none" w:sz="0" w:space="0" w:color="auto"/>
                  </w:divBdr>
                </w:div>
              </w:divsChild>
            </w:div>
            <w:div w:id="1916940072">
              <w:marLeft w:val="0"/>
              <w:marRight w:val="0"/>
              <w:marTop w:val="0"/>
              <w:marBottom w:val="0"/>
              <w:divBdr>
                <w:top w:val="none" w:sz="0" w:space="0" w:color="auto"/>
                <w:left w:val="none" w:sz="0" w:space="0" w:color="auto"/>
                <w:bottom w:val="none" w:sz="0" w:space="0" w:color="auto"/>
                <w:right w:val="none" w:sz="0" w:space="0" w:color="auto"/>
              </w:divBdr>
              <w:divsChild>
                <w:div w:id="1154839463">
                  <w:marLeft w:val="0"/>
                  <w:marRight w:val="0"/>
                  <w:marTop w:val="0"/>
                  <w:marBottom w:val="0"/>
                  <w:divBdr>
                    <w:top w:val="none" w:sz="0" w:space="0" w:color="auto"/>
                    <w:left w:val="none" w:sz="0" w:space="0" w:color="auto"/>
                    <w:bottom w:val="none" w:sz="0" w:space="0" w:color="auto"/>
                    <w:right w:val="none" w:sz="0" w:space="0" w:color="auto"/>
                  </w:divBdr>
                </w:div>
              </w:divsChild>
            </w:div>
            <w:div w:id="1249968348">
              <w:marLeft w:val="0"/>
              <w:marRight w:val="0"/>
              <w:marTop w:val="0"/>
              <w:marBottom w:val="0"/>
              <w:divBdr>
                <w:top w:val="none" w:sz="0" w:space="0" w:color="auto"/>
                <w:left w:val="none" w:sz="0" w:space="0" w:color="auto"/>
                <w:bottom w:val="none" w:sz="0" w:space="0" w:color="auto"/>
                <w:right w:val="none" w:sz="0" w:space="0" w:color="auto"/>
              </w:divBdr>
              <w:divsChild>
                <w:div w:id="717163483">
                  <w:marLeft w:val="0"/>
                  <w:marRight w:val="0"/>
                  <w:marTop w:val="0"/>
                  <w:marBottom w:val="0"/>
                  <w:divBdr>
                    <w:top w:val="none" w:sz="0" w:space="0" w:color="auto"/>
                    <w:left w:val="none" w:sz="0" w:space="0" w:color="auto"/>
                    <w:bottom w:val="none" w:sz="0" w:space="0" w:color="auto"/>
                    <w:right w:val="none" w:sz="0" w:space="0" w:color="auto"/>
                  </w:divBdr>
                </w:div>
              </w:divsChild>
            </w:div>
            <w:div w:id="789133777">
              <w:marLeft w:val="0"/>
              <w:marRight w:val="0"/>
              <w:marTop w:val="0"/>
              <w:marBottom w:val="0"/>
              <w:divBdr>
                <w:top w:val="none" w:sz="0" w:space="0" w:color="auto"/>
                <w:left w:val="none" w:sz="0" w:space="0" w:color="auto"/>
                <w:bottom w:val="none" w:sz="0" w:space="0" w:color="auto"/>
                <w:right w:val="none" w:sz="0" w:space="0" w:color="auto"/>
              </w:divBdr>
              <w:divsChild>
                <w:div w:id="1861508848">
                  <w:marLeft w:val="0"/>
                  <w:marRight w:val="0"/>
                  <w:marTop w:val="0"/>
                  <w:marBottom w:val="0"/>
                  <w:divBdr>
                    <w:top w:val="none" w:sz="0" w:space="0" w:color="auto"/>
                    <w:left w:val="none" w:sz="0" w:space="0" w:color="auto"/>
                    <w:bottom w:val="none" w:sz="0" w:space="0" w:color="auto"/>
                    <w:right w:val="none" w:sz="0" w:space="0" w:color="auto"/>
                  </w:divBdr>
                </w:div>
              </w:divsChild>
            </w:div>
            <w:div w:id="412942340">
              <w:marLeft w:val="0"/>
              <w:marRight w:val="0"/>
              <w:marTop w:val="0"/>
              <w:marBottom w:val="0"/>
              <w:divBdr>
                <w:top w:val="none" w:sz="0" w:space="0" w:color="auto"/>
                <w:left w:val="none" w:sz="0" w:space="0" w:color="auto"/>
                <w:bottom w:val="none" w:sz="0" w:space="0" w:color="auto"/>
                <w:right w:val="none" w:sz="0" w:space="0" w:color="auto"/>
              </w:divBdr>
              <w:divsChild>
                <w:div w:id="432285899">
                  <w:marLeft w:val="0"/>
                  <w:marRight w:val="0"/>
                  <w:marTop w:val="0"/>
                  <w:marBottom w:val="0"/>
                  <w:divBdr>
                    <w:top w:val="none" w:sz="0" w:space="0" w:color="auto"/>
                    <w:left w:val="none" w:sz="0" w:space="0" w:color="auto"/>
                    <w:bottom w:val="none" w:sz="0" w:space="0" w:color="auto"/>
                    <w:right w:val="none" w:sz="0" w:space="0" w:color="auto"/>
                  </w:divBdr>
                </w:div>
              </w:divsChild>
            </w:div>
            <w:div w:id="129053368">
              <w:marLeft w:val="0"/>
              <w:marRight w:val="0"/>
              <w:marTop w:val="0"/>
              <w:marBottom w:val="0"/>
              <w:divBdr>
                <w:top w:val="none" w:sz="0" w:space="0" w:color="auto"/>
                <w:left w:val="none" w:sz="0" w:space="0" w:color="auto"/>
                <w:bottom w:val="none" w:sz="0" w:space="0" w:color="auto"/>
                <w:right w:val="none" w:sz="0" w:space="0" w:color="auto"/>
              </w:divBdr>
              <w:divsChild>
                <w:div w:id="868034763">
                  <w:marLeft w:val="0"/>
                  <w:marRight w:val="0"/>
                  <w:marTop w:val="0"/>
                  <w:marBottom w:val="0"/>
                  <w:divBdr>
                    <w:top w:val="none" w:sz="0" w:space="0" w:color="auto"/>
                    <w:left w:val="none" w:sz="0" w:space="0" w:color="auto"/>
                    <w:bottom w:val="none" w:sz="0" w:space="0" w:color="auto"/>
                    <w:right w:val="none" w:sz="0" w:space="0" w:color="auto"/>
                  </w:divBdr>
                </w:div>
              </w:divsChild>
            </w:div>
            <w:div w:id="2098349">
              <w:marLeft w:val="0"/>
              <w:marRight w:val="0"/>
              <w:marTop w:val="0"/>
              <w:marBottom w:val="0"/>
              <w:divBdr>
                <w:top w:val="none" w:sz="0" w:space="0" w:color="auto"/>
                <w:left w:val="none" w:sz="0" w:space="0" w:color="auto"/>
                <w:bottom w:val="none" w:sz="0" w:space="0" w:color="auto"/>
                <w:right w:val="none" w:sz="0" w:space="0" w:color="auto"/>
              </w:divBdr>
              <w:divsChild>
                <w:div w:id="1699425727">
                  <w:marLeft w:val="0"/>
                  <w:marRight w:val="0"/>
                  <w:marTop w:val="0"/>
                  <w:marBottom w:val="0"/>
                  <w:divBdr>
                    <w:top w:val="none" w:sz="0" w:space="0" w:color="auto"/>
                    <w:left w:val="none" w:sz="0" w:space="0" w:color="auto"/>
                    <w:bottom w:val="none" w:sz="0" w:space="0" w:color="auto"/>
                    <w:right w:val="none" w:sz="0" w:space="0" w:color="auto"/>
                  </w:divBdr>
                </w:div>
              </w:divsChild>
            </w:div>
            <w:div w:id="1456219488">
              <w:marLeft w:val="0"/>
              <w:marRight w:val="0"/>
              <w:marTop w:val="0"/>
              <w:marBottom w:val="0"/>
              <w:divBdr>
                <w:top w:val="none" w:sz="0" w:space="0" w:color="auto"/>
                <w:left w:val="none" w:sz="0" w:space="0" w:color="auto"/>
                <w:bottom w:val="none" w:sz="0" w:space="0" w:color="auto"/>
                <w:right w:val="none" w:sz="0" w:space="0" w:color="auto"/>
              </w:divBdr>
              <w:divsChild>
                <w:div w:id="2052223463">
                  <w:marLeft w:val="0"/>
                  <w:marRight w:val="0"/>
                  <w:marTop w:val="0"/>
                  <w:marBottom w:val="0"/>
                  <w:divBdr>
                    <w:top w:val="none" w:sz="0" w:space="0" w:color="auto"/>
                    <w:left w:val="none" w:sz="0" w:space="0" w:color="auto"/>
                    <w:bottom w:val="none" w:sz="0" w:space="0" w:color="auto"/>
                    <w:right w:val="none" w:sz="0" w:space="0" w:color="auto"/>
                  </w:divBdr>
                </w:div>
              </w:divsChild>
            </w:div>
            <w:div w:id="1633636910">
              <w:marLeft w:val="0"/>
              <w:marRight w:val="0"/>
              <w:marTop w:val="0"/>
              <w:marBottom w:val="0"/>
              <w:divBdr>
                <w:top w:val="none" w:sz="0" w:space="0" w:color="auto"/>
                <w:left w:val="none" w:sz="0" w:space="0" w:color="auto"/>
                <w:bottom w:val="none" w:sz="0" w:space="0" w:color="auto"/>
                <w:right w:val="none" w:sz="0" w:space="0" w:color="auto"/>
              </w:divBdr>
              <w:divsChild>
                <w:div w:id="1478843648">
                  <w:marLeft w:val="0"/>
                  <w:marRight w:val="0"/>
                  <w:marTop w:val="0"/>
                  <w:marBottom w:val="0"/>
                  <w:divBdr>
                    <w:top w:val="none" w:sz="0" w:space="0" w:color="auto"/>
                    <w:left w:val="none" w:sz="0" w:space="0" w:color="auto"/>
                    <w:bottom w:val="none" w:sz="0" w:space="0" w:color="auto"/>
                    <w:right w:val="none" w:sz="0" w:space="0" w:color="auto"/>
                  </w:divBdr>
                </w:div>
              </w:divsChild>
            </w:div>
            <w:div w:id="1289355799">
              <w:marLeft w:val="0"/>
              <w:marRight w:val="0"/>
              <w:marTop w:val="0"/>
              <w:marBottom w:val="0"/>
              <w:divBdr>
                <w:top w:val="none" w:sz="0" w:space="0" w:color="auto"/>
                <w:left w:val="none" w:sz="0" w:space="0" w:color="auto"/>
                <w:bottom w:val="none" w:sz="0" w:space="0" w:color="auto"/>
                <w:right w:val="none" w:sz="0" w:space="0" w:color="auto"/>
              </w:divBdr>
              <w:divsChild>
                <w:div w:id="1075591971">
                  <w:marLeft w:val="0"/>
                  <w:marRight w:val="0"/>
                  <w:marTop w:val="0"/>
                  <w:marBottom w:val="0"/>
                  <w:divBdr>
                    <w:top w:val="none" w:sz="0" w:space="0" w:color="auto"/>
                    <w:left w:val="none" w:sz="0" w:space="0" w:color="auto"/>
                    <w:bottom w:val="none" w:sz="0" w:space="0" w:color="auto"/>
                    <w:right w:val="none" w:sz="0" w:space="0" w:color="auto"/>
                  </w:divBdr>
                </w:div>
              </w:divsChild>
            </w:div>
            <w:div w:id="968248194">
              <w:marLeft w:val="0"/>
              <w:marRight w:val="0"/>
              <w:marTop w:val="0"/>
              <w:marBottom w:val="0"/>
              <w:divBdr>
                <w:top w:val="none" w:sz="0" w:space="0" w:color="auto"/>
                <w:left w:val="none" w:sz="0" w:space="0" w:color="auto"/>
                <w:bottom w:val="none" w:sz="0" w:space="0" w:color="auto"/>
                <w:right w:val="none" w:sz="0" w:space="0" w:color="auto"/>
              </w:divBdr>
              <w:divsChild>
                <w:div w:id="660045641">
                  <w:marLeft w:val="0"/>
                  <w:marRight w:val="0"/>
                  <w:marTop w:val="0"/>
                  <w:marBottom w:val="0"/>
                  <w:divBdr>
                    <w:top w:val="none" w:sz="0" w:space="0" w:color="auto"/>
                    <w:left w:val="none" w:sz="0" w:space="0" w:color="auto"/>
                    <w:bottom w:val="none" w:sz="0" w:space="0" w:color="auto"/>
                    <w:right w:val="none" w:sz="0" w:space="0" w:color="auto"/>
                  </w:divBdr>
                </w:div>
              </w:divsChild>
            </w:div>
            <w:div w:id="912618894">
              <w:marLeft w:val="0"/>
              <w:marRight w:val="0"/>
              <w:marTop w:val="0"/>
              <w:marBottom w:val="0"/>
              <w:divBdr>
                <w:top w:val="none" w:sz="0" w:space="0" w:color="auto"/>
                <w:left w:val="none" w:sz="0" w:space="0" w:color="auto"/>
                <w:bottom w:val="none" w:sz="0" w:space="0" w:color="auto"/>
                <w:right w:val="none" w:sz="0" w:space="0" w:color="auto"/>
              </w:divBdr>
              <w:divsChild>
                <w:div w:id="1543127373">
                  <w:marLeft w:val="0"/>
                  <w:marRight w:val="0"/>
                  <w:marTop w:val="0"/>
                  <w:marBottom w:val="0"/>
                  <w:divBdr>
                    <w:top w:val="none" w:sz="0" w:space="0" w:color="auto"/>
                    <w:left w:val="none" w:sz="0" w:space="0" w:color="auto"/>
                    <w:bottom w:val="none" w:sz="0" w:space="0" w:color="auto"/>
                    <w:right w:val="none" w:sz="0" w:space="0" w:color="auto"/>
                  </w:divBdr>
                </w:div>
              </w:divsChild>
            </w:div>
            <w:div w:id="1293947682">
              <w:marLeft w:val="0"/>
              <w:marRight w:val="0"/>
              <w:marTop w:val="0"/>
              <w:marBottom w:val="0"/>
              <w:divBdr>
                <w:top w:val="none" w:sz="0" w:space="0" w:color="auto"/>
                <w:left w:val="none" w:sz="0" w:space="0" w:color="auto"/>
                <w:bottom w:val="none" w:sz="0" w:space="0" w:color="auto"/>
                <w:right w:val="none" w:sz="0" w:space="0" w:color="auto"/>
              </w:divBdr>
              <w:divsChild>
                <w:div w:id="1745300121">
                  <w:marLeft w:val="0"/>
                  <w:marRight w:val="0"/>
                  <w:marTop w:val="0"/>
                  <w:marBottom w:val="0"/>
                  <w:divBdr>
                    <w:top w:val="none" w:sz="0" w:space="0" w:color="auto"/>
                    <w:left w:val="none" w:sz="0" w:space="0" w:color="auto"/>
                    <w:bottom w:val="none" w:sz="0" w:space="0" w:color="auto"/>
                    <w:right w:val="none" w:sz="0" w:space="0" w:color="auto"/>
                  </w:divBdr>
                </w:div>
              </w:divsChild>
            </w:div>
            <w:div w:id="1769542195">
              <w:marLeft w:val="0"/>
              <w:marRight w:val="0"/>
              <w:marTop w:val="0"/>
              <w:marBottom w:val="0"/>
              <w:divBdr>
                <w:top w:val="none" w:sz="0" w:space="0" w:color="auto"/>
                <w:left w:val="none" w:sz="0" w:space="0" w:color="auto"/>
                <w:bottom w:val="none" w:sz="0" w:space="0" w:color="auto"/>
                <w:right w:val="none" w:sz="0" w:space="0" w:color="auto"/>
              </w:divBdr>
              <w:divsChild>
                <w:div w:id="274212282">
                  <w:marLeft w:val="0"/>
                  <w:marRight w:val="0"/>
                  <w:marTop w:val="0"/>
                  <w:marBottom w:val="0"/>
                  <w:divBdr>
                    <w:top w:val="none" w:sz="0" w:space="0" w:color="auto"/>
                    <w:left w:val="none" w:sz="0" w:space="0" w:color="auto"/>
                    <w:bottom w:val="none" w:sz="0" w:space="0" w:color="auto"/>
                    <w:right w:val="none" w:sz="0" w:space="0" w:color="auto"/>
                  </w:divBdr>
                </w:div>
              </w:divsChild>
            </w:div>
            <w:div w:id="266082828">
              <w:marLeft w:val="0"/>
              <w:marRight w:val="0"/>
              <w:marTop w:val="0"/>
              <w:marBottom w:val="0"/>
              <w:divBdr>
                <w:top w:val="none" w:sz="0" w:space="0" w:color="auto"/>
                <w:left w:val="none" w:sz="0" w:space="0" w:color="auto"/>
                <w:bottom w:val="none" w:sz="0" w:space="0" w:color="auto"/>
                <w:right w:val="none" w:sz="0" w:space="0" w:color="auto"/>
              </w:divBdr>
              <w:divsChild>
                <w:div w:id="1148866676">
                  <w:marLeft w:val="0"/>
                  <w:marRight w:val="0"/>
                  <w:marTop w:val="0"/>
                  <w:marBottom w:val="0"/>
                  <w:divBdr>
                    <w:top w:val="none" w:sz="0" w:space="0" w:color="auto"/>
                    <w:left w:val="none" w:sz="0" w:space="0" w:color="auto"/>
                    <w:bottom w:val="none" w:sz="0" w:space="0" w:color="auto"/>
                    <w:right w:val="none" w:sz="0" w:space="0" w:color="auto"/>
                  </w:divBdr>
                </w:div>
              </w:divsChild>
            </w:div>
            <w:div w:id="843743137">
              <w:marLeft w:val="0"/>
              <w:marRight w:val="0"/>
              <w:marTop w:val="0"/>
              <w:marBottom w:val="0"/>
              <w:divBdr>
                <w:top w:val="none" w:sz="0" w:space="0" w:color="auto"/>
                <w:left w:val="none" w:sz="0" w:space="0" w:color="auto"/>
                <w:bottom w:val="none" w:sz="0" w:space="0" w:color="auto"/>
                <w:right w:val="none" w:sz="0" w:space="0" w:color="auto"/>
              </w:divBdr>
              <w:divsChild>
                <w:div w:id="1165322529">
                  <w:marLeft w:val="0"/>
                  <w:marRight w:val="0"/>
                  <w:marTop w:val="0"/>
                  <w:marBottom w:val="0"/>
                  <w:divBdr>
                    <w:top w:val="none" w:sz="0" w:space="0" w:color="auto"/>
                    <w:left w:val="none" w:sz="0" w:space="0" w:color="auto"/>
                    <w:bottom w:val="none" w:sz="0" w:space="0" w:color="auto"/>
                    <w:right w:val="none" w:sz="0" w:space="0" w:color="auto"/>
                  </w:divBdr>
                </w:div>
              </w:divsChild>
            </w:div>
            <w:div w:id="1299726228">
              <w:marLeft w:val="0"/>
              <w:marRight w:val="0"/>
              <w:marTop w:val="0"/>
              <w:marBottom w:val="0"/>
              <w:divBdr>
                <w:top w:val="none" w:sz="0" w:space="0" w:color="auto"/>
                <w:left w:val="none" w:sz="0" w:space="0" w:color="auto"/>
                <w:bottom w:val="none" w:sz="0" w:space="0" w:color="auto"/>
                <w:right w:val="none" w:sz="0" w:space="0" w:color="auto"/>
              </w:divBdr>
              <w:divsChild>
                <w:div w:id="2016033364">
                  <w:marLeft w:val="0"/>
                  <w:marRight w:val="0"/>
                  <w:marTop w:val="0"/>
                  <w:marBottom w:val="0"/>
                  <w:divBdr>
                    <w:top w:val="none" w:sz="0" w:space="0" w:color="auto"/>
                    <w:left w:val="none" w:sz="0" w:space="0" w:color="auto"/>
                    <w:bottom w:val="none" w:sz="0" w:space="0" w:color="auto"/>
                    <w:right w:val="none" w:sz="0" w:space="0" w:color="auto"/>
                  </w:divBdr>
                </w:div>
              </w:divsChild>
            </w:div>
            <w:div w:id="410395709">
              <w:marLeft w:val="0"/>
              <w:marRight w:val="0"/>
              <w:marTop w:val="0"/>
              <w:marBottom w:val="0"/>
              <w:divBdr>
                <w:top w:val="none" w:sz="0" w:space="0" w:color="auto"/>
                <w:left w:val="none" w:sz="0" w:space="0" w:color="auto"/>
                <w:bottom w:val="none" w:sz="0" w:space="0" w:color="auto"/>
                <w:right w:val="none" w:sz="0" w:space="0" w:color="auto"/>
              </w:divBdr>
              <w:divsChild>
                <w:div w:id="450785495">
                  <w:marLeft w:val="0"/>
                  <w:marRight w:val="0"/>
                  <w:marTop w:val="0"/>
                  <w:marBottom w:val="0"/>
                  <w:divBdr>
                    <w:top w:val="none" w:sz="0" w:space="0" w:color="auto"/>
                    <w:left w:val="none" w:sz="0" w:space="0" w:color="auto"/>
                    <w:bottom w:val="none" w:sz="0" w:space="0" w:color="auto"/>
                    <w:right w:val="none" w:sz="0" w:space="0" w:color="auto"/>
                  </w:divBdr>
                </w:div>
              </w:divsChild>
            </w:div>
            <w:div w:id="867530398">
              <w:marLeft w:val="0"/>
              <w:marRight w:val="0"/>
              <w:marTop w:val="0"/>
              <w:marBottom w:val="0"/>
              <w:divBdr>
                <w:top w:val="none" w:sz="0" w:space="0" w:color="auto"/>
                <w:left w:val="none" w:sz="0" w:space="0" w:color="auto"/>
                <w:bottom w:val="none" w:sz="0" w:space="0" w:color="auto"/>
                <w:right w:val="none" w:sz="0" w:space="0" w:color="auto"/>
              </w:divBdr>
              <w:divsChild>
                <w:div w:id="1068192708">
                  <w:marLeft w:val="0"/>
                  <w:marRight w:val="0"/>
                  <w:marTop w:val="0"/>
                  <w:marBottom w:val="0"/>
                  <w:divBdr>
                    <w:top w:val="none" w:sz="0" w:space="0" w:color="auto"/>
                    <w:left w:val="none" w:sz="0" w:space="0" w:color="auto"/>
                    <w:bottom w:val="none" w:sz="0" w:space="0" w:color="auto"/>
                    <w:right w:val="none" w:sz="0" w:space="0" w:color="auto"/>
                  </w:divBdr>
                </w:div>
              </w:divsChild>
            </w:div>
            <w:div w:id="1720276782">
              <w:marLeft w:val="0"/>
              <w:marRight w:val="0"/>
              <w:marTop w:val="0"/>
              <w:marBottom w:val="0"/>
              <w:divBdr>
                <w:top w:val="none" w:sz="0" w:space="0" w:color="auto"/>
                <w:left w:val="none" w:sz="0" w:space="0" w:color="auto"/>
                <w:bottom w:val="none" w:sz="0" w:space="0" w:color="auto"/>
                <w:right w:val="none" w:sz="0" w:space="0" w:color="auto"/>
              </w:divBdr>
              <w:divsChild>
                <w:div w:id="973145184">
                  <w:marLeft w:val="0"/>
                  <w:marRight w:val="0"/>
                  <w:marTop w:val="0"/>
                  <w:marBottom w:val="0"/>
                  <w:divBdr>
                    <w:top w:val="none" w:sz="0" w:space="0" w:color="auto"/>
                    <w:left w:val="none" w:sz="0" w:space="0" w:color="auto"/>
                    <w:bottom w:val="none" w:sz="0" w:space="0" w:color="auto"/>
                    <w:right w:val="none" w:sz="0" w:space="0" w:color="auto"/>
                  </w:divBdr>
                </w:div>
              </w:divsChild>
            </w:div>
            <w:div w:id="1921283573">
              <w:marLeft w:val="0"/>
              <w:marRight w:val="0"/>
              <w:marTop w:val="0"/>
              <w:marBottom w:val="0"/>
              <w:divBdr>
                <w:top w:val="none" w:sz="0" w:space="0" w:color="auto"/>
                <w:left w:val="none" w:sz="0" w:space="0" w:color="auto"/>
                <w:bottom w:val="none" w:sz="0" w:space="0" w:color="auto"/>
                <w:right w:val="none" w:sz="0" w:space="0" w:color="auto"/>
              </w:divBdr>
              <w:divsChild>
                <w:div w:id="458259648">
                  <w:marLeft w:val="0"/>
                  <w:marRight w:val="0"/>
                  <w:marTop w:val="0"/>
                  <w:marBottom w:val="0"/>
                  <w:divBdr>
                    <w:top w:val="none" w:sz="0" w:space="0" w:color="auto"/>
                    <w:left w:val="none" w:sz="0" w:space="0" w:color="auto"/>
                    <w:bottom w:val="none" w:sz="0" w:space="0" w:color="auto"/>
                    <w:right w:val="none" w:sz="0" w:space="0" w:color="auto"/>
                  </w:divBdr>
                </w:div>
              </w:divsChild>
            </w:div>
            <w:div w:id="1214386373">
              <w:marLeft w:val="0"/>
              <w:marRight w:val="0"/>
              <w:marTop w:val="0"/>
              <w:marBottom w:val="0"/>
              <w:divBdr>
                <w:top w:val="none" w:sz="0" w:space="0" w:color="auto"/>
                <w:left w:val="none" w:sz="0" w:space="0" w:color="auto"/>
                <w:bottom w:val="none" w:sz="0" w:space="0" w:color="auto"/>
                <w:right w:val="none" w:sz="0" w:space="0" w:color="auto"/>
              </w:divBdr>
              <w:divsChild>
                <w:div w:id="1563756543">
                  <w:marLeft w:val="0"/>
                  <w:marRight w:val="0"/>
                  <w:marTop w:val="0"/>
                  <w:marBottom w:val="0"/>
                  <w:divBdr>
                    <w:top w:val="none" w:sz="0" w:space="0" w:color="auto"/>
                    <w:left w:val="none" w:sz="0" w:space="0" w:color="auto"/>
                    <w:bottom w:val="none" w:sz="0" w:space="0" w:color="auto"/>
                    <w:right w:val="none" w:sz="0" w:space="0" w:color="auto"/>
                  </w:divBdr>
                </w:div>
              </w:divsChild>
            </w:div>
            <w:div w:id="1598900503">
              <w:marLeft w:val="0"/>
              <w:marRight w:val="0"/>
              <w:marTop w:val="0"/>
              <w:marBottom w:val="0"/>
              <w:divBdr>
                <w:top w:val="none" w:sz="0" w:space="0" w:color="auto"/>
                <w:left w:val="none" w:sz="0" w:space="0" w:color="auto"/>
                <w:bottom w:val="none" w:sz="0" w:space="0" w:color="auto"/>
                <w:right w:val="none" w:sz="0" w:space="0" w:color="auto"/>
              </w:divBdr>
              <w:divsChild>
                <w:div w:id="1957904955">
                  <w:marLeft w:val="0"/>
                  <w:marRight w:val="0"/>
                  <w:marTop w:val="0"/>
                  <w:marBottom w:val="0"/>
                  <w:divBdr>
                    <w:top w:val="none" w:sz="0" w:space="0" w:color="auto"/>
                    <w:left w:val="none" w:sz="0" w:space="0" w:color="auto"/>
                    <w:bottom w:val="none" w:sz="0" w:space="0" w:color="auto"/>
                    <w:right w:val="none" w:sz="0" w:space="0" w:color="auto"/>
                  </w:divBdr>
                </w:div>
              </w:divsChild>
            </w:div>
            <w:div w:id="1698583944">
              <w:marLeft w:val="0"/>
              <w:marRight w:val="0"/>
              <w:marTop w:val="0"/>
              <w:marBottom w:val="0"/>
              <w:divBdr>
                <w:top w:val="none" w:sz="0" w:space="0" w:color="auto"/>
                <w:left w:val="none" w:sz="0" w:space="0" w:color="auto"/>
                <w:bottom w:val="none" w:sz="0" w:space="0" w:color="auto"/>
                <w:right w:val="none" w:sz="0" w:space="0" w:color="auto"/>
              </w:divBdr>
              <w:divsChild>
                <w:div w:id="218322853">
                  <w:marLeft w:val="0"/>
                  <w:marRight w:val="0"/>
                  <w:marTop w:val="0"/>
                  <w:marBottom w:val="0"/>
                  <w:divBdr>
                    <w:top w:val="none" w:sz="0" w:space="0" w:color="auto"/>
                    <w:left w:val="none" w:sz="0" w:space="0" w:color="auto"/>
                    <w:bottom w:val="none" w:sz="0" w:space="0" w:color="auto"/>
                    <w:right w:val="none" w:sz="0" w:space="0" w:color="auto"/>
                  </w:divBdr>
                </w:div>
              </w:divsChild>
            </w:div>
            <w:div w:id="647441471">
              <w:marLeft w:val="0"/>
              <w:marRight w:val="0"/>
              <w:marTop w:val="0"/>
              <w:marBottom w:val="0"/>
              <w:divBdr>
                <w:top w:val="none" w:sz="0" w:space="0" w:color="auto"/>
                <w:left w:val="none" w:sz="0" w:space="0" w:color="auto"/>
                <w:bottom w:val="none" w:sz="0" w:space="0" w:color="auto"/>
                <w:right w:val="none" w:sz="0" w:space="0" w:color="auto"/>
              </w:divBdr>
              <w:divsChild>
                <w:div w:id="1387410056">
                  <w:marLeft w:val="0"/>
                  <w:marRight w:val="0"/>
                  <w:marTop w:val="0"/>
                  <w:marBottom w:val="0"/>
                  <w:divBdr>
                    <w:top w:val="none" w:sz="0" w:space="0" w:color="auto"/>
                    <w:left w:val="none" w:sz="0" w:space="0" w:color="auto"/>
                    <w:bottom w:val="none" w:sz="0" w:space="0" w:color="auto"/>
                    <w:right w:val="none" w:sz="0" w:space="0" w:color="auto"/>
                  </w:divBdr>
                </w:div>
              </w:divsChild>
            </w:div>
            <w:div w:id="1773626010">
              <w:marLeft w:val="0"/>
              <w:marRight w:val="0"/>
              <w:marTop w:val="0"/>
              <w:marBottom w:val="0"/>
              <w:divBdr>
                <w:top w:val="none" w:sz="0" w:space="0" w:color="auto"/>
                <w:left w:val="none" w:sz="0" w:space="0" w:color="auto"/>
                <w:bottom w:val="none" w:sz="0" w:space="0" w:color="auto"/>
                <w:right w:val="none" w:sz="0" w:space="0" w:color="auto"/>
              </w:divBdr>
              <w:divsChild>
                <w:div w:id="58525906">
                  <w:marLeft w:val="0"/>
                  <w:marRight w:val="0"/>
                  <w:marTop w:val="0"/>
                  <w:marBottom w:val="0"/>
                  <w:divBdr>
                    <w:top w:val="none" w:sz="0" w:space="0" w:color="auto"/>
                    <w:left w:val="none" w:sz="0" w:space="0" w:color="auto"/>
                    <w:bottom w:val="none" w:sz="0" w:space="0" w:color="auto"/>
                    <w:right w:val="none" w:sz="0" w:space="0" w:color="auto"/>
                  </w:divBdr>
                </w:div>
              </w:divsChild>
            </w:div>
            <w:div w:id="312024975">
              <w:marLeft w:val="0"/>
              <w:marRight w:val="0"/>
              <w:marTop w:val="0"/>
              <w:marBottom w:val="0"/>
              <w:divBdr>
                <w:top w:val="none" w:sz="0" w:space="0" w:color="auto"/>
                <w:left w:val="none" w:sz="0" w:space="0" w:color="auto"/>
                <w:bottom w:val="none" w:sz="0" w:space="0" w:color="auto"/>
                <w:right w:val="none" w:sz="0" w:space="0" w:color="auto"/>
              </w:divBdr>
              <w:divsChild>
                <w:div w:id="1141656248">
                  <w:marLeft w:val="0"/>
                  <w:marRight w:val="0"/>
                  <w:marTop w:val="0"/>
                  <w:marBottom w:val="0"/>
                  <w:divBdr>
                    <w:top w:val="none" w:sz="0" w:space="0" w:color="auto"/>
                    <w:left w:val="none" w:sz="0" w:space="0" w:color="auto"/>
                    <w:bottom w:val="none" w:sz="0" w:space="0" w:color="auto"/>
                    <w:right w:val="none" w:sz="0" w:space="0" w:color="auto"/>
                  </w:divBdr>
                </w:div>
              </w:divsChild>
            </w:div>
            <w:div w:id="13923625">
              <w:marLeft w:val="0"/>
              <w:marRight w:val="0"/>
              <w:marTop w:val="0"/>
              <w:marBottom w:val="0"/>
              <w:divBdr>
                <w:top w:val="none" w:sz="0" w:space="0" w:color="auto"/>
                <w:left w:val="none" w:sz="0" w:space="0" w:color="auto"/>
                <w:bottom w:val="none" w:sz="0" w:space="0" w:color="auto"/>
                <w:right w:val="none" w:sz="0" w:space="0" w:color="auto"/>
              </w:divBdr>
              <w:divsChild>
                <w:div w:id="1366755916">
                  <w:marLeft w:val="0"/>
                  <w:marRight w:val="0"/>
                  <w:marTop w:val="0"/>
                  <w:marBottom w:val="0"/>
                  <w:divBdr>
                    <w:top w:val="none" w:sz="0" w:space="0" w:color="auto"/>
                    <w:left w:val="none" w:sz="0" w:space="0" w:color="auto"/>
                    <w:bottom w:val="none" w:sz="0" w:space="0" w:color="auto"/>
                    <w:right w:val="none" w:sz="0" w:space="0" w:color="auto"/>
                  </w:divBdr>
                </w:div>
              </w:divsChild>
            </w:div>
            <w:div w:id="702363590">
              <w:marLeft w:val="0"/>
              <w:marRight w:val="0"/>
              <w:marTop w:val="0"/>
              <w:marBottom w:val="0"/>
              <w:divBdr>
                <w:top w:val="none" w:sz="0" w:space="0" w:color="auto"/>
                <w:left w:val="none" w:sz="0" w:space="0" w:color="auto"/>
                <w:bottom w:val="none" w:sz="0" w:space="0" w:color="auto"/>
                <w:right w:val="none" w:sz="0" w:space="0" w:color="auto"/>
              </w:divBdr>
              <w:divsChild>
                <w:div w:id="1604148732">
                  <w:marLeft w:val="0"/>
                  <w:marRight w:val="0"/>
                  <w:marTop w:val="0"/>
                  <w:marBottom w:val="0"/>
                  <w:divBdr>
                    <w:top w:val="none" w:sz="0" w:space="0" w:color="auto"/>
                    <w:left w:val="none" w:sz="0" w:space="0" w:color="auto"/>
                    <w:bottom w:val="none" w:sz="0" w:space="0" w:color="auto"/>
                    <w:right w:val="none" w:sz="0" w:space="0" w:color="auto"/>
                  </w:divBdr>
                </w:div>
              </w:divsChild>
            </w:div>
            <w:div w:id="1766536050">
              <w:marLeft w:val="0"/>
              <w:marRight w:val="0"/>
              <w:marTop w:val="0"/>
              <w:marBottom w:val="0"/>
              <w:divBdr>
                <w:top w:val="none" w:sz="0" w:space="0" w:color="auto"/>
                <w:left w:val="none" w:sz="0" w:space="0" w:color="auto"/>
                <w:bottom w:val="none" w:sz="0" w:space="0" w:color="auto"/>
                <w:right w:val="none" w:sz="0" w:space="0" w:color="auto"/>
              </w:divBdr>
              <w:divsChild>
                <w:div w:id="1117330356">
                  <w:marLeft w:val="0"/>
                  <w:marRight w:val="0"/>
                  <w:marTop w:val="0"/>
                  <w:marBottom w:val="0"/>
                  <w:divBdr>
                    <w:top w:val="none" w:sz="0" w:space="0" w:color="auto"/>
                    <w:left w:val="none" w:sz="0" w:space="0" w:color="auto"/>
                    <w:bottom w:val="none" w:sz="0" w:space="0" w:color="auto"/>
                    <w:right w:val="none" w:sz="0" w:space="0" w:color="auto"/>
                  </w:divBdr>
                </w:div>
              </w:divsChild>
            </w:div>
            <w:div w:id="1085957316">
              <w:marLeft w:val="0"/>
              <w:marRight w:val="0"/>
              <w:marTop w:val="0"/>
              <w:marBottom w:val="0"/>
              <w:divBdr>
                <w:top w:val="none" w:sz="0" w:space="0" w:color="auto"/>
                <w:left w:val="none" w:sz="0" w:space="0" w:color="auto"/>
                <w:bottom w:val="none" w:sz="0" w:space="0" w:color="auto"/>
                <w:right w:val="none" w:sz="0" w:space="0" w:color="auto"/>
              </w:divBdr>
              <w:divsChild>
                <w:div w:id="776558042">
                  <w:marLeft w:val="0"/>
                  <w:marRight w:val="0"/>
                  <w:marTop w:val="0"/>
                  <w:marBottom w:val="0"/>
                  <w:divBdr>
                    <w:top w:val="none" w:sz="0" w:space="0" w:color="auto"/>
                    <w:left w:val="none" w:sz="0" w:space="0" w:color="auto"/>
                    <w:bottom w:val="none" w:sz="0" w:space="0" w:color="auto"/>
                    <w:right w:val="none" w:sz="0" w:space="0" w:color="auto"/>
                  </w:divBdr>
                </w:div>
              </w:divsChild>
            </w:div>
            <w:div w:id="250821641">
              <w:marLeft w:val="0"/>
              <w:marRight w:val="0"/>
              <w:marTop w:val="0"/>
              <w:marBottom w:val="0"/>
              <w:divBdr>
                <w:top w:val="none" w:sz="0" w:space="0" w:color="auto"/>
                <w:left w:val="none" w:sz="0" w:space="0" w:color="auto"/>
                <w:bottom w:val="none" w:sz="0" w:space="0" w:color="auto"/>
                <w:right w:val="none" w:sz="0" w:space="0" w:color="auto"/>
              </w:divBdr>
              <w:divsChild>
                <w:div w:id="1746760362">
                  <w:marLeft w:val="0"/>
                  <w:marRight w:val="0"/>
                  <w:marTop w:val="0"/>
                  <w:marBottom w:val="0"/>
                  <w:divBdr>
                    <w:top w:val="none" w:sz="0" w:space="0" w:color="auto"/>
                    <w:left w:val="none" w:sz="0" w:space="0" w:color="auto"/>
                    <w:bottom w:val="none" w:sz="0" w:space="0" w:color="auto"/>
                    <w:right w:val="none" w:sz="0" w:space="0" w:color="auto"/>
                  </w:divBdr>
                </w:div>
              </w:divsChild>
            </w:div>
            <w:div w:id="973176204">
              <w:marLeft w:val="0"/>
              <w:marRight w:val="0"/>
              <w:marTop w:val="0"/>
              <w:marBottom w:val="0"/>
              <w:divBdr>
                <w:top w:val="none" w:sz="0" w:space="0" w:color="auto"/>
                <w:left w:val="none" w:sz="0" w:space="0" w:color="auto"/>
                <w:bottom w:val="none" w:sz="0" w:space="0" w:color="auto"/>
                <w:right w:val="none" w:sz="0" w:space="0" w:color="auto"/>
              </w:divBdr>
              <w:divsChild>
                <w:div w:id="1371417121">
                  <w:marLeft w:val="0"/>
                  <w:marRight w:val="0"/>
                  <w:marTop w:val="0"/>
                  <w:marBottom w:val="0"/>
                  <w:divBdr>
                    <w:top w:val="none" w:sz="0" w:space="0" w:color="auto"/>
                    <w:left w:val="none" w:sz="0" w:space="0" w:color="auto"/>
                    <w:bottom w:val="none" w:sz="0" w:space="0" w:color="auto"/>
                    <w:right w:val="none" w:sz="0" w:space="0" w:color="auto"/>
                  </w:divBdr>
                </w:div>
              </w:divsChild>
            </w:div>
            <w:div w:id="1316226763">
              <w:marLeft w:val="0"/>
              <w:marRight w:val="0"/>
              <w:marTop w:val="0"/>
              <w:marBottom w:val="0"/>
              <w:divBdr>
                <w:top w:val="none" w:sz="0" w:space="0" w:color="auto"/>
                <w:left w:val="none" w:sz="0" w:space="0" w:color="auto"/>
                <w:bottom w:val="none" w:sz="0" w:space="0" w:color="auto"/>
                <w:right w:val="none" w:sz="0" w:space="0" w:color="auto"/>
              </w:divBdr>
              <w:divsChild>
                <w:div w:id="353072752">
                  <w:marLeft w:val="0"/>
                  <w:marRight w:val="0"/>
                  <w:marTop w:val="0"/>
                  <w:marBottom w:val="0"/>
                  <w:divBdr>
                    <w:top w:val="none" w:sz="0" w:space="0" w:color="auto"/>
                    <w:left w:val="none" w:sz="0" w:space="0" w:color="auto"/>
                    <w:bottom w:val="none" w:sz="0" w:space="0" w:color="auto"/>
                    <w:right w:val="none" w:sz="0" w:space="0" w:color="auto"/>
                  </w:divBdr>
                </w:div>
              </w:divsChild>
            </w:div>
            <w:div w:id="1048527710">
              <w:marLeft w:val="0"/>
              <w:marRight w:val="0"/>
              <w:marTop w:val="0"/>
              <w:marBottom w:val="0"/>
              <w:divBdr>
                <w:top w:val="none" w:sz="0" w:space="0" w:color="auto"/>
                <w:left w:val="none" w:sz="0" w:space="0" w:color="auto"/>
                <w:bottom w:val="none" w:sz="0" w:space="0" w:color="auto"/>
                <w:right w:val="none" w:sz="0" w:space="0" w:color="auto"/>
              </w:divBdr>
              <w:divsChild>
                <w:div w:id="758409078">
                  <w:marLeft w:val="0"/>
                  <w:marRight w:val="0"/>
                  <w:marTop w:val="0"/>
                  <w:marBottom w:val="0"/>
                  <w:divBdr>
                    <w:top w:val="none" w:sz="0" w:space="0" w:color="auto"/>
                    <w:left w:val="none" w:sz="0" w:space="0" w:color="auto"/>
                    <w:bottom w:val="none" w:sz="0" w:space="0" w:color="auto"/>
                    <w:right w:val="none" w:sz="0" w:space="0" w:color="auto"/>
                  </w:divBdr>
                </w:div>
              </w:divsChild>
            </w:div>
            <w:div w:id="1573392689">
              <w:marLeft w:val="0"/>
              <w:marRight w:val="0"/>
              <w:marTop w:val="0"/>
              <w:marBottom w:val="0"/>
              <w:divBdr>
                <w:top w:val="none" w:sz="0" w:space="0" w:color="auto"/>
                <w:left w:val="none" w:sz="0" w:space="0" w:color="auto"/>
                <w:bottom w:val="none" w:sz="0" w:space="0" w:color="auto"/>
                <w:right w:val="none" w:sz="0" w:space="0" w:color="auto"/>
              </w:divBdr>
              <w:divsChild>
                <w:div w:id="246619884">
                  <w:marLeft w:val="0"/>
                  <w:marRight w:val="0"/>
                  <w:marTop w:val="0"/>
                  <w:marBottom w:val="0"/>
                  <w:divBdr>
                    <w:top w:val="none" w:sz="0" w:space="0" w:color="auto"/>
                    <w:left w:val="none" w:sz="0" w:space="0" w:color="auto"/>
                    <w:bottom w:val="none" w:sz="0" w:space="0" w:color="auto"/>
                    <w:right w:val="none" w:sz="0" w:space="0" w:color="auto"/>
                  </w:divBdr>
                </w:div>
              </w:divsChild>
            </w:div>
            <w:div w:id="703292404">
              <w:marLeft w:val="0"/>
              <w:marRight w:val="0"/>
              <w:marTop w:val="0"/>
              <w:marBottom w:val="0"/>
              <w:divBdr>
                <w:top w:val="none" w:sz="0" w:space="0" w:color="auto"/>
                <w:left w:val="none" w:sz="0" w:space="0" w:color="auto"/>
                <w:bottom w:val="none" w:sz="0" w:space="0" w:color="auto"/>
                <w:right w:val="none" w:sz="0" w:space="0" w:color="auto"/>
              </w:divBdr>
              <w:divsChild>
                <w:div w:id="24261663">
                  <w:marLeft w:val="0"/>
                  <w:marRight w:val="0"/>
                  <w:marTop w:val="0"/>
                  <w:marBottom w:val="0"/>
                  <w:divBdr>
                    <w:top w:val="none" w:sz="0" w:space="0" w:color="auto"/>
                    <w:left w:val="none" w:sz="0" w:space="0" w:color="auto"/>
                    <w:bottom w:val="none" w:sz="0" w:space="0" w:color="auto"/>
                    <w:right w:val="none" w:sz="0" w:space="0" w:color="auto"/>
                  </w:divBdr>
                </w:div>
              </w:divsChild>
            </w:div>
            <w:div w:id="1746802115">
              <w:marLeft w:val="0"/>
              <w:marRight w:val="0"/>
              <w:marTop w:val="0"/>
              <w:marBottom w:val="0"/>
              <w:divBdr>
                <w:top w:val="none" w:sz="0" w:space="0" w:color="auto"/>
                <w:left w:val="none" w:sz="0" w:space="0" w:color="auto"/>
                <w:bottom w:val="none" w:sz="0" w:space="0" w:color="auto"/>
                <w:right w:val="none" w:sz="0" w:space="0" w:color="auto"/>
              </w:divBdr>
              <w:divsChild>
                <w:div w:id="1049189295">
                  <w:marLeft w:val="0"/>
                  <w:marRight w:val="0"/>
                  <w:marTop w:val="0"/>
                  <w:marBottom w:val="0"/>
                  <w:divBdr>
                    <w:top w:val="none" w:sz="0" w:space="0" w:color="auto"/>
                    <w:left w:val="none" w:sz="0" w:space="0" w:color="auto"/>
                    <w:bottom w:val="none" w:sz="0" w:space="0" w:color="auto"/>
                    <w:right w:val="none" w:sz="0" w:space="0" w:color="auto"/>
                  </w:divBdr>
                </w:div>
              </w:divsChild>
            </w:div>
            <w:div w:id="1031616084">
              <w:marLeft w:val="0"/>
              <w:marRight w:val="0"/>
              <w:marTop w:val="0"/>
              <w:marBottom w:val="0"/>
              <w:divBdr>
                <w:top w:val="none" w:sz="0" w:space="0" w:color="auto"/>
                <w:left w:val="none" w:sz="0" w:space="0" w:color="auto"/>
                <w:bottom w:val="none" w:sz="0" w:space="0" w:color="auto"/>
                <w:right w:val="none" w:sz="0" w:space="0" w:color="auto"/>
              </w:divBdr>
              <w:divsChild>
                <w:div w:id="1727532328">
                  <w:marLeft w:val="0"/>
                  <w:marRight w:val="0"/>
                  <w:marTop w:val="0"/>
                  <w:marBottom w:val="0"/>
                  <w:divBdr>
                    <w:top w:val="none" w:sz="0" w:space="0" w:color="auto"/>
                    <w:left w:val="none" w:sz="0" w:space="0" w:color="auto"/>
                    <w:bottom w:val="none" w:sz="0" w:space="0" w:color="auto"/>
                    <w:right w:val="none" w:sz="0" w:space="0" w:color="auto"/>
                  </w:divBdr>
                </w:div>
              </w:divsChild>
            </w:div>
            <w:div w:id="257522449">
              <w:marLeft w:val="0"/>
              <w:marRight w:val="0"/>
              <w:marTop w:val="0"/>
              <w:marBottom w:val="0"/>
              <w:divBdr>
                <w:top w:val="none" w:sz="0" w:space="0" w:color="auto"/>
                <w:left w:val="none" w:sz="0" w:space="0" w:color="auto"/>
                <w:bottom w:val="none" w:sz="0" w:space="0" w:color="auto"/>
                <w:right w:val="none" w:sz="0" w:space="0" w:color="auto"/>
              </w:divBdr>
              <w:divsChild>
                <w:div w:id="1508015086">
                  <w:marLeft w:val="0"/>
                  <w:marRight w:val="0"/>
                  <w:marTop w:val="0"/>
                  <w:marBottom w:val="0"/>
                  <w:divBdr>
                    <w:top w:val="none" w:sz="0" w:space="0" w:color="auto"/>
                    <w:left w:val="none" w:sz="0" w:space="0" w:color="auto"/>
                    <w:bottom w:val="none" w:sz="0" w:space="0" w:color="auto"/>
                    <w:right w:val="none" w:sz="0" w:space="0" w:color="auto"/>
                  </w:divBdr>
                </w:div>
              </w:divsChild>
            </w:div>
            <w:div w:id="1526942789">
              <w:marLeft w:val="0"/>
              <w:marRight w:val="0"/>
              <w:marTop w:val="0"/>
              <w:marBottom w:val="0"/>
              <w:divBdr>
                <w:top w:val="none" w:sz="0" w:space="0" w:color="auto"/>
                <w:left w:val="none" w:sz="0" w:space="0" w:color="auto"/>
                <w:bottom w:val="none" w:sz="0" w:space="0" w:color="auto"/>
                <w:right w:val="none" w:sz="0" w:space="0" w:color="auto"/>
              </w:divBdr>
              <w:divsChild>
                <w:div w:id="1610579372">
                  <w:marLeft w:val="0"/>
                  <w:marRight w:val="0"/>
                  <w:marTop w:val="0"/>
                  <w:marBottom w:val="0"/>
                  <w:divBdr>
                    <w:top w:val="none" w:sz="0" w:space="0" w:color="auto"/>
                    <w:left w:val="none" w:sz="0" w:space="0" w:color="auto"/>
                    <w:bottom w:val="none" w:sz="0" w:space="0" w:color="auto"/>
                    <w:right w:val="none" w:sz="0" w:space="0" w:color="auto"/>
                  </w:divBdr>
                </w:div>
              </w:divsChild>
            </w:div>
            <w:div w:id="1504472503">
              <w:marLeft w:val="0"/>
              <w:marRight w:val="0"/>
              <w:marTop w:val="0"/>
              <w:marBottom w:val="0"/>
              <w:divBdr>
                <w:top w:val="none" w:sz="0" w:space="0" w:color="auto"/>
                <w:left w:val="none" w:sz="0" w:space="0" w:color="auto"/>
                <w:bottom w:val="none" w:sz="0" w:space="0" w:color="auto"/>
                <w:right w:val="none" w:sz="0" w:space="0" w:color="auto"/>
              </w:divBdr>
              <w:divsChild>
                <w:div w:id="474837322">
                  <w:marLeft w:val="0"/>
                  <w:marRight w:val="0"/>
                  <w:marTop w:val="0"/>
                  <w:marBottom w:val="0"/>
                  <w:divBdr>
                    <w:top w:val="none" w:sz="0" w:space="0" w:color="auto"/>
                    <w:left w:val="none" w:sz="0" w:space="0" w:color="auto"/>
                    <w:bottom w:val="none" w:sz="0" w:space="0" w:color="auto"/>
                    <w:right w:val="none" w:sz="0" w:space="0" w:color="auto"/>
                  </w:divBdr>
                </w:div>
              </w:divsChild>
            </w:div>
            <w:div w:id="1897467001">
              <w:marLeft w:val="0"/>
              <w:marRight w:val="0"/>
              <w:marTop w:val="0"/>
              <w:marBottom w:val="0"/>
              <w:divBdr>
                <w:top w:val="none" w:sz="0" w:space="0" w:color="auto"/>
                <w:left w:val="none" w:sz="0" w:space="0" w:color="auto"/>
                <w:bottom w:val="none" w:sz="0" w:space="0" w:color="auto"/>
                <w:right w:val="none" w:sz="0" w:space="0" w:color="auto"/>
              </w:divBdr>
              <w:divsChild>
                <w:div w:id="589119769">
                  <w:marLeft w:val="0"/>
                  <w:marRight w:val="0"/>
                  <w:marTop w:val="0"/>
                  <w:marBottom w:val="0"/>
                  <w:divBdr>
                    <w:top w:val="none" w:sz="0" w:space="0" w:color="auto"/>
                    <w:left w:val="none" w:sz="0" w:space="0" w:color="auto"/>
                    <w:bottom w:val="none" w:sz="0" w:space="0" w:color="auto"/>
                    <w:right w:val="none" w:sz="0" w:space="0" w:color="auto"/>
                  </w:divBdr>
                </w:div>
              </w:divsChild>
            </w:div>
            <w:div w:id="598559151">
              <w:marLeft w:val="0"/>
              <w:marRight w:val="0"/>
              <w:marTop w:val="0"/>
              <w:marBottom w:val="0"/>
              <w:divBdr>
                <w:top w:val="none" w:sz="0" w:space="0" w:color="auto"/>
                <w:left w:val="none" w:sz="0" w:space="0" w:color="auto"/>
                <w:bottom w:val="none" w:sz="0" w:space="0" w:color="auto"/>
                <w:right w:val="none" w:sz="0" w:space="0" w:color="auto"/>
              </w:divBdr>
              <w:divsChild>
                <w:div w:id="2065450453">
                  <w:marLeft w:val="0"/>
                  <w:marRight w:val="0"/>
                  <w:marTop w:val="0"/>
                  <w:marBottom w:val="0"/>
                  <w:divBdr>
                    <w:top w:val="none" w:sz="0" w:space="0" w:color="auto"/>
                    <w:left w:val="none" w:sz="0" w:space="0" w:color="auto"/>
                    <w:bottom w:val="none" w:sz="0" w:space="0" w:color="auto"/>
                    <w:right w:val="none" w:sz="0" w:space="0" w:color="auto"/>
                  </w:divBdr>
                </w:div>
              </w:divsChild>
            </w:div>
            <w:div w:id="1581057073">
              <w:marLeft w:val="0"/>
              <w:marRight w:val="0"/>
              <w:marTop w:val="0"/>
              <w:marBottom w:val="0"/>
              <w:divBdr>
                <w:top w:val="none" w:sz="0" w:space="0" w:color="auto"/>
                <w:left w:val="none" w:sz="0" w:space="0" w:color="auto"/>
                <w:bottom w:val="none" w:sz="0" w:space="0" w:color="auto"/>
                <w:right w:val="none" w:sz="0" w:space="0" w:color="auto"/>
              </w:divBdr>
              <w:divsChild>
                <w:div w:id="1588734121">
                  <w:marLeft w:val="0"/>
                  <w:marRight w:val="0"/>
                  <w:marTop w:val="0"/>
                  <w:marBottom w:val="0"/>
                  <w:divBdr>
                    <w:top w:val="none" w:sz="0" w:space="0" w:color="auto"/>
                    <w:left w:val="none" w:sz="0" w:space="0" w:color="auto"/>
                    <w:bottom w:val="none" w:sz="0" w:space="0" w:color="auto"/>
                    <w:right w:val="none" w:sz="0" w:space="0" w:color="auto"/>
                  </w:divBdr>
                </w:div>
              </w:divsChild>
            </w:div>
            <w:div w:id="711688033">
              <w:marLeft w:val="0"/>
              <w:marRight w:val="0"/>
              <w:marTop w:val="0"/>
              <w:marBottom w:val="0"/>
              <w:divBdr>
                <w:top w:val="none" w:sz="0" w:space="0" w:color="auto"/>
                <w:left w:val="none" w:sz="0" w:space="0" w:color="auto"/>
                <w:bottom w:val="none" w:sz="0" w:space="0" w:color="auto"/>
                <w:right w:val="none" w:sz="0" w:space="0" w:color="auto"/>
              </w:divBdr>
              <w:divsChild>
                <w:div w:id="1540167406">
                  <w:marLeft w:val="0"/>
                  <w:marRight w:val="0"/>
                  <w:marTop w:val="0"/>
                  <w:marBottom w:val="0"/>
                  <w:divBdr>
                    <w:top w:val="none" w:sz="0" w:space="0" w:color="auto"/>
                    <w:left w:val="none" w:sz="0" w:space="0" w:color="auto"/>
                    <w:bottom w:val="none" w:sz="0" w:space="0" w:color="auto"/>
                    <w:right w:val="none" w:sz="0" w:space="0" w:color="auto"/>
                  </w:divBdr>
                </w:div>
              </w:divsChild>
            </w:div>
            <w:div w:id="1618439858">
              <w:marLeft w:val="0"/>
              <w:marRight w:val="0"/>
              <w:marTop w:val="0"/>
              <w:marBottom w:val="0"/>
              <w:divBdr>
                <w:top w:val="none" w:sz="0" w:space="0" w:color="auto"/>
                <w:left w:val="none" w:sz="0" w:space="0" w:color="auto"/>
                <w:bottom w:val="none" w:sz="0" w:space="0" w:color="auto"/>
                <w:right w:val="none" w:sz="0" w:space="0" w:color="auto"/>
              </w:divBdr>
              <w:divsChild>
                <w:div w:id="1364213173">
                  <w:marLeft w:val="0"/>
                  <w:marRight w:val="0"/>
                  <w:marTop w:val="0"/>
                  <w:marBottom w:val="0"/>
                  <w:divBdr>
                    <w:top w:val="none" w:sz="0" w:space="0" w:color="auto"/>
                    <w:left w:val="none" w:sz="0" w:space="0" w:color="auto"/>
                    <w:bottom w:val="none" w:sz="0" w:space="0" w:color="auto"/>
                    <w:right w:val="none" w:sz="0" w:space="0" w:color="auto"/>
                  </w:divBdr>
                </w:div>
              </w:divsChild>
            </w:div>
            <w:div w:id="1187795183">
              <w:marLeft w:val="0"/>
              <w:marRight w:val="0"/>
              <w:marTop w:val="0"/>
              <w:marBottom w:val="0"/>
              <w:divBdr>
                <w:top w:val="none" w:sz="0" w:space="0" w:color="auto"/>
                <w:left w:val="none" w:sz="0" w:space="0" w:color="auto"/>
                <w:bottom w:val="none" w:sz="0" w:space="0" w:color="auto"/>
                <w:right w:val="none" w:sz="0" w:space="0" w:color="auto"/>
              </w:divBdr>
              <w:divsChild>
                <w:div w:id="1579442625">
                  <w:marLeft w:val="0"/>
                  <w:marRight w:val="0"/>
                  <w:marTop w:val="0"/>
                  <w:marBottom w:val="0"/>
                  <w:divBdr>
                    <w:top w:val="none" w:sz="0" w:space="0" w:color="auto"/>
                    <w:left w:val="none" w:sz="0" w:space="0" w:color="auto"/>
                    <w:bottom w:val="none" w:sz="0" w:space="0" w:color="auto"/>
                    <w:right w:val="none" w:sz="0" w:space="0" w:color="auto"/>
                  </w:divBdr>
                </w:div>
              </w:divsChild>
            </w:div>
            <w:div w:id="1357075453">
              <w:marLeft w:val="0"/>
              <w:marRight w:val="0"/>
              <w:marTop w:val="0"/>
              <w:marBottom w:val="0"/>
              <w:divBdr>
                <w:top w:val="none" w:sz="0" w:space="0" w:color="auto"/>
                <w:left w:val="none" w:sz="0" w:space="0" w:color="auto"/>
                <w:bottom w:val="none" w:sz="0" w:space="0" w:color="auto"/>
                <w:right w:val="none" w:sz="0" w:space="0" w:color="auto"/>
              </w:divBdr>
              <w:divsChild>
                <w:div w:id="2076706905">
                  <w:marLeft w:val="0"/>
                  <w:marRight w:val="0"/>
                  <w:marTop w:val="0"/>
                  <w:marBottom w:val="0"/>
                  <w:divBdr>
                    <w:top w:val="none" w:sz="0" w:space="0" w:color="auto"/>
                    <w:left w:val="none" w:sz="0" w:space="0" w:color="auto"/>
                    <w:bottom w:val="none" w:sz="0" w:space="0" w:color="auto"/>
                    <w:right w:val="none" w:sz="0" w:space="0" w:color="auto"/>
                  </w:divBdr>
                </w:div>
              </w:divsChild>
            </w:div>
            <w:div w:id="1232501612">
              <w:marLeft w:val="0"/>
              <w:marRight w:val="0"/>
              <w:marTop w:val="0"/>
              <w:marBottom w:val="0"/>
              <w:divBdr>
                <w:top w:val="none" w:sz="0" w:space="0" w:color="auto"/>
                <w:left w:val="none" w:sz="0" w:space="0" w:color="auto"/>
                <w:bottom w:val="none" w:sz="0" w:space="0" w:color="auto"/>
                <w:right w:val="none" w:sz="0" w:space="0" w:color="auto"/>
              </w:divBdr>
              <w:divsChild>
                <w:div w:id="1066805243">
                  <w:marLeft w:val="0"/>
                  <w:marRight w:val="0"/>
                  <w:marTop w:val="0"/>
                  <w:marBottom w:val="0"/>
                  <w:divBdr>
                    <w:top w:val="none" w:sz="0" w:space="0" w:color="auto"/>
                    <w:left w:val="none" w:sz="0" w:space="0" w:color="auto"/>
                    <w:bottom w:val="none" w:sz="0" w:space="0" w:color="auto"/>
                    <w:right w:val="none" w:sz="0" w:space="0" w:color="auto"/>
                  </w:divBdr>
                </w:div>
              </w:divsChild>
            </w:div>
            <w:div w:id="1248685367">
              <w:marLeft w:val="0"/>
              <w:marRight w:val="0"/>
              <w:marTop w:val="0"/>
              <w:marBottom w:val="0"/>
              <w:divBdr>
                <w:top w:val="none" w:sz="0" w:space="0" w:color="auto"/>
                <w:left w:val="none" w:sz="0" w:space="0" w:color="auto"/>
                <w:bottom w:val="none" w:sz="0" w:space="0" w:color="auto"/>
                <w:right w:val="none" w:sz="0" w:space="0" w:color="auto"/>
              </w:divBdr>
              <w:divsChild>
                <w:div w:id="355620285">
                  <w:marLeft w:val="0"/>
                  <w:marRight w:val="0"/>
                  <w:marTop w:val="0"/>
                  <w:marBottom w:val="0"/>
                  <w:divBdr>
                    <w:top w:val="none" w:sz="0" w:space="0" w:color="auto"/>
                    <w:left w:val="none" w:sz="0" w:space="0" w:color="auto"/>
                    <w:bottom w:val="none" w:sz="0" w:space="0" w:color="auto"/>
                    <w:right w:val="none" w:sz="0" w:space="0" w:color="auto"/>
                  </w:divBdr>
                </w:div>
              </w:divsChild>
            </w:div>
            <w:div w:id="1223637426">
              <w:marLeft w:val="0"/>
              <w:marRight w:val="0"/>
              <w:marTop w:val="0"/>
              <w:marBottom w:val="0"/>
              <w:divBdr>
                <w:top w:val="none" w:sz="0" w:space="0" w:color="auto"/>
                <w:left w:val="none" w:sz="0" w:space="0" w:color="auto"/>
                <w:bottom w:val="none" w:sz="0" w:space="0" w:color="auto"/>
                <w:right w:val="none" w:sz="0" w:space="0" w:color="auto"/>
              </w:divBdr>
              <w:divsChild>
                <w:div w:id="222183650">
                  <w:marLeft w:val="0"/>
                  <w:marRight w:val="0"/>
                  <w:marTop w:val="0"/>
                  <w:marBottom w:val="0"/>
                  <w:divBdr>
                    <w:top w:val="none" w:sz="0" w:space="0" w:color="auto"/>
                    <w:left w:val="none" w:sz="0" w:space="0" w:color="auto"/>
                    <w:bottom w:val="none" w:sz="0" w:space="0" w:color="auto"/>
                    <w:right w:val="none" w:sz="0" w:space="0" w:color="auto"/>
                  </w:divBdr>
                </w:div>
              </w:divsChild>
            </w:div>
            <w:div w:id="197742838">
              <w:marLeft w:val="0"/>
              <w:marRight w:val="0"/>
              <w:marTop w:val="0"/>
              <w:marBottom w:val="0"/>
              <w:divBdr>
                <w:top w:val="none" w:sz="0" w:space="0" w:color="auto"/>
                <w:left w:val="none" w:sz="0" w:space="0" w:color="auto"/>
                <w:bottom w:val="none" w:sz="0" w:space="0" w:color="auto"/>
                <w:right w:val="none" w:sz="0" w:space="0" w:color="auto"/>
              </w:divBdr>
              <w:divsChild>
                <w:div w:id="2102068334">
                  <w:marLeft w:val="0"/>
                  <w:marRight w:val="0"/>
                  <w:marTop w:val="0"/>
                  <w:marBottom w:val="0"/>
                  <w:divBdr>
                    <w:top w:val="none" w:sz="0" w:space="0" w:color="auto"/>
                    <w:left w:val="none" w:sz="0" w:space="0" w:color="auto"/>
                    <w:bottom w:val="none" w:sz="0" w:space="0" w:color="auto"/>
                    <w:right w:val="none" w:sz="0" w:space="0" w:color="auto"/>
                  </w:divBdr>
                </w:div>
              </w:divsChild>
            </w:div>
            <w:div w:id="1173757927">
              <w:marLeft w:val="0"/>
              <w:marRight w:val="0"/>
              <w:marTop w:val="0"/>
              <w:marBottom w:val="0"/>
              <w:divBdr>
                <w:top w:val="none" w:sz="0" w:space="0" w:color="auto"/>
                <w:left w:val="none" w:sz="0" w:space="0" w:color="auto"/>
                <w:bottom w:val="none" w:sz="0" w:space="0" w:color="auto"/>
                <w:right w:val="none" w:sz="0" w:space="0" w:color="auto"/>
              </w:divBdr>
              <w:divsChild>
                <w:div w:id="328413613">
                  <w:marLeft w:val="0"/>
                  <w:marRight w:val="0"/>
                  <w:marTop w:val="0"/>
                  <w:marBottom w:val="0"/>
                  <w:divBdr>
                    <w:top w:val="none" w:sz="0" w:space="0" w:color="auto"/>
                    <w:left w:val="none" w:sz="0" w:space="0" w:color="auto"/>
                    <w:bottom w:val="none" w:sz="0" w:space="0" w:color="auto"/>
                    <w:right w:val="none" w:sz="0" w:space="0" w:color="auto"/>
                  </w:divBdr>
                </w:div>
              </w:divsChild>
            </w:div>
            <w:div w:id="283117722">
              <w:marLeft w:val="0"/>
              <w:marRight w:val="0"/>
              <w:marTop w:val="0"/>
              <w:marBottom w:val="0"/>
              <w:divBdr>
                <w:top w:val="none" w:sz="0" w:space="0" w:color="auto"/>
                <w:left w:val="none" w:sz="0" w:space="0" w:color="auto"/>
                <w:bottom w:val="none" w:sz="0" w:space="0" w:color="auto"/>
                <w:right w:val="none" w:sz="0" w:space="0" w:color="auto"/>
              </w:divBdr>
              <w:divsChild>
                <w:div w:id="1955793217">
                  <w:marLeft w:val="0"/>
                  <w:marRight w:val="0"/>
                  <w:marTop w:val="0"/>
                  <w:marBottom w:val="0"/>
                  <w:divBdr>
                    <w:top w:val="none" w:sz="0" w:space="0" w:color="auto"/>
                    <w:left w:val="none" w:sz="0" w:space="0" w:color="auto"/>
                    <w:bottom w:val="none" w:sz="0" w:space="0" w:color="auto"/>
                    <w:right w:val="none" w:sz="0" w:space="0" w:color="auto"/>
                  </w:divBdr>
                </w:div>
              </w:divsChild>
            </w:div>
            <w:div w:id="62140835">
              <w:marLeft w:val="0"/>
              <w:marRight w:val="0"/>
              <w:marTop w:val="0"/>
              <w:marBottom w:val="0"/>
              <w:divBdr>
                <w:top w:val="none" w:sz="0" w:space="0" w:color="auto"/>
                <w:left w:val="none" w:sz="0" w:space="0" w:color="auto"/>
                <w:bottom w:val="none" w:sz="0" w:space="0" w:color="auto"/>
                <w:right w:val="none" w:sz="0" w:space="0" w:color="auto"/>
              </w:divBdr>
              <w:divsChild>
                <w:div w:id="47150545">
                  <w:marLeft w:val="0"/>
                  <w:marRight w:val="0"/>
                  <w:marTop w:val="0"/>
                  <w:marBottom w:val="0"/>
                  <w:divBdr>
                    <w:top w:val="none" w:sz="0" w:space="0" w:color="auto"/>
                    <w:left w:val="none" w:sz="0" w:space="0" w:color="auto"/>
                    <w:bottom w:val="none" w:sz="0" w:space="0" w:color="auto"/>
                    <w:right w:val="none" w:sz="0" w:space="0" w:color="auto"/>
                  </w:divBdr>
                </w:div>
              </w:divsChild>
            </w:div>
            <w:div w:id="1539316737">
              <w:marLeft w:val="0"/>
              <w:marRight w:val="0"/>
              <w:marTop w:val="0"/>
              <w:marBottom w:val="0"/>
              <w:divBdr>
                <w:top w:val="none" w:sz="0" w:space="0" w:color="auto"/>
                <w:left w:val="none" w:sz="0" w:space="0" w:color="auto"/>
                <w:bottom w:val="none" w:sz="0" w:space="0" w:color="auto"/>
                <w:right w:val="none" w:sz="0" w:space="0" w:color="auto"/>
              </w:divBdr>
              <w:divsChild>
                <w:div w:id="1068848043">
                  <w:marLeft w:val="0"/>
                  <w:marRight w:val="0"/>
                  <w:marTop w:val="0"/>
                  <w:marBottom w:val="0"/>
                  <w:divBdr>
                    <w:top w:val="none" w:sz="0" w:space="0" w:color="auto"/>
                    <w:left w:val="none" w:sz="0" w:space="0" w:color="auto"/>
                    <w:bottom w:val="none" w:sz="0" w:space="0" w:color="auto"/>
                    <w:right w:val="none" w:sz="0" w:space="0" w:color="auto"/>
                  </w:divBdr>
                </w:div>
              </w:divsChild>
            </w:div>
            <w:div w:id="1023631539">
              <w:marLeft w:val="0"/>
              <w:marRight w:val="0"/>
              <w:marTop w:val="0"/>
              <w:marBottom w:val="0"/>
              <w:divBdr>
                <w:top w:val="none" w:sz="0" w:space="0" w:color="auto"/>
                <w:left w:val="none" w:sz="0" w:space="0" w:color="auto"/>
                <w:bottom w:val="none" w:sz="0" w:space="0" w:color="auto"/>
                <w:right w:val="none" w:sz="0" w:space="0" w:color="auto"/>
              </w:divBdr>
              <w:divsChild>
                <w:div w:id="1697539411">
                  <w:marLeft w:val="0"/>
                  <w:marRight w:val="0"/>
                  <w:marTop w:val="0"/>
                  <w:marBottom w:val="0"/>
                  <w:divBdr>
                    <w:top w:val="none" w:sz="0" w:space="0" w:color="auto"/>
                    <w:left w:val="none" w:sz="0" w:space="0" w:color="auto"/>
                    <w:bottom w:val="none" w:sz="0" w:space="0" w:color="auto"/>
                    <w:right w:val="none" w:sz="0" w:space="0" w:color="auto"/>
                  </w:divBdr>
                </w:div>
              </w:divsChild>
            </w:div>
            <w:div w:id="202403317">
              <w:marLeft w:val="0"/>
              <w:marRight w:val="0"/>
              <w:marTop w:val="0"/>
              <w:marBottom w:val="0"/>
              <w:divBdr>
                <w:top w:val="none" w:sz="0" w:space="0" w:color="auto"/>
                <w:left w:val="none" w:sz="0" w:space="0" w:color="auto"/>
                <w:bottom w:val="none" w:sz="0" w:space="0" w:color="auto"/>
                <w:right w:val="none" w:sz="0" w:space="0" w:color="auto"/>
              </w:divBdr>
              <w:divsChild>
                <w:div w:id="1687706644">
                  <w:marLeft w:val="0"/>
                  <w:marRight w:val="0"/>
                  <w:marTop w:val="0"/>
                  <w:marBottom w:val="0"/>
                  <w:divBdr>
                    <w:top w:val="none" w:sz="0" w:space="0" w:color="auto"/>
                    <w:left w:val="none" w:sz="0" w:space="0" w:color="auto"/>
                    <w:bottom w:val="none" w:sz="0" w:space="0" w:color="auto"/>
                    <w:right w:val="none" w:sz="0" w:space="0" w:color="auto"/>
                  </w:divBdr>
                </w:div>
              </w:divsChild>
            </w:div>
            <w:div w:id="1914386100">
              <w:marLeft w:val="0"/>
              <w:marRight w:val="0"/>
              <w:marTop w:val="0"/>
              <w:marBottom w:val="0"/>
              <w:divBdr>
                <w:top w:val="none" w:sz="0" w:space="0" w:color="auto"/>
                <w:left w:val="none" w:sz="0" w:space="0" w:color="auto"/>
                <w:bottom w:val="none" w:sz="0" w:space="0" w:color="auto"/>
                <w:right w:val="none" w:sz="0" w:space="0" w:color="auto"/>
              </w:divBdr>
              <w:divsChild>
                <w:div w:id="2136870269">
                  <w:marLeft w:val="0"/>
                  <w:marRight w:val="0"/>
                  <w:marTop w:val="0"/>
                  <w:marBottom w:val="0"/>
                  <w:divBdr>
                    <w:top w:val="none" w:sz="0" w:space="0" w:color="auto"/>
                    <w:left w:val="none" w:sz="0" w:space="0" w:color="auto"/>
                    <w:bottom w:val="none" w:sz="0" w:space="0" w:color="auto"/>
                    <w:right w:val="none" w:sz="0" w:space="0" w:color="auto"/>
                  </w:divBdr>
                </w:div>
              </w:divsChild>
            </w:div>
            <w:div w:id="1349020151">
              <w:marLeft w:val="0"/>
              <w:marRight w:val="0"/>
              <w:marTop w:val="0"/>
              <w:marBottom w:val="0"/>
              <w:divBdr>
                <w:top w:val="none" w:sz="0" w:space="0" w:color="auto"/>
                <w:left w:val="none" w:sz="0" w:space="0" w:color="auto"/>
                <w:bottom w:val="none" w:sz="0" w:space="0" w:color="auto"/>
                <w:right w:val="none" w:sz="0" w:space="0" w:color="auto"/>
              </w:divBdr>
              <w:divsChild>
                <w:div w:id="695010236">
                  <w:marLeft w:val="0"/>
                  <w:marRight w:val="0"/>
                  <w:marTop w:val="0"/>
                  <w:marBottom w:val="0"/>
                  <w:divBdr>
                    <w:top w:val="none" w:sz="0" w:space="0" w:color="auto"/>
                    <w:left w:val="none" w:sz="0" w:space="0" w:color="auto"/>
                    <w:bottom w:val="none" w:sz="0" w:space="0" w:color="auto"/>
                    <w:right w:val="none" w:sz="0" w:space="0" w:color="auto"/>
                  </w:divBdr>
                </w:div>
              </w:divsChild>
            </w:div>
            <w:div w:id="1276328170">
              <w:marLeft w:val="0"/>
              <w:marRight w:val="0"/>
              <w:marTop w:val="0"/>
              <w:marBottom w:val="0"/>
              <w:divBdr>
                <w:top w:val="none" w:sz="0" w:space="0" w:color="auto"/>
                <w:left w:val="none" w:sz="0" w:space="0" w:color="auto"/>
                <w:bottom w:val="none" w:sz="0" w:space="0" w:color="auto"/>
                <w:right w:val="none" w:sz="0" w:space="0" w:color="auto"/>
              </w:divBdr>
              <w:divsChild>
                <w:div w:id="1194801958">
                  <w:marLeft w:val="0"/>
                  <w:marRight w:val="0"/>
                  <w:marTop w:val="0"/>
                  <w:marBottom w:val="0"/>
                  <w:divBdr>
                    <w:top w:val="none" w:sz="0" w:space="0" w:color="auto"/>
                    <w:left w:val="none" w:sz="0" w:space="0" w:color="auto"/>
                    <w:bottom w:val="none" w:sz="0" w:space="0" w:color="auto"/>
                    <w:right w:val="none" w:sz="0" w:space="0" w:color="auto"/>
                  </w:divBdr>
                </w:div>
              </w:divsChild>
            </w:div>
            <w:div w:id="571351500">
              <w:marLeft w:val="0"/>
              <w:marRight w:val="0"/>
              <w:marTop w:val="0"/>
              <w:marBottom w:val="0"/>
              <w:divBdr>
                <w:top w:val="none" w:sz="0" w:space="0" w:color="auto"/>
                <w:left w:val="none" w:sz="0" w:space="0" w:color="auto"/>
                <w:bottom w:val="none" w:sz="0" w:space="0" w:color="auto"/>
                <w:right w:val="none" w:sz="0" w:space="0" w:color="auto"/>
              </w:divBdr>
              <w:divsChild>
                <w:div w:id="188689562">
                  <w:marLeft w:val="0"/>
                  <w:marRight w:val="0"/>
                  <w:marTop w:val="0"/>
                  <w:marBottom w:val="0"/>
                  <w:divBdr>
                    <w:top w:val="none" w:sz="0" w:space="0" w:color="auto"/>
                    <w:left w:val="none" w:sz="0" w:space="0" w:color="auto"/>
                    <w:bottom w:val="none" w:sz="0" w:space="0" w:color="auto"/>
                    <w:right w:val="none" w:sz="0" w:space="0" w:color="auto"/>
                  </w:divBdr>
                </w:div>
              </w:divsChild>
            </w:div>
            <w:div w:id="738020743">
              <w:marLeft w:val="0"/>
              <w:marRight w:val="0"/>
              <w:marTop w:val="0"/>
              <w:marBottom w:val="0"/>
              <w:divBdr>
                <w:top w:val="none" w:sz="0" w:space="0" w:color="auto"/>
                <w:left w:val="none" w:sz="0" w:space="0" w:color="auto"/>
                <w:bottom w:val="none" w:sz="0" w:space="0" w:color="auto"/>
                <w:right w:val="none" w:sz="0" w:space="0" w:color="auto"/>
              </w:divBdr>
              <w:divsChild>
                <w:div w:id="566768741">
                  <w:marLeft w:val="0"/>
                  <w:marRight w:val="0"/>
                  <w:marTop w:val="0"/>
                  <w:marBottom w:val="0"/>
                  <w:divBdr>
                    <w:top w:val="none" w:sz="0" w:space="0" w:color="auto"/>
                    <w:left w:val="none" w:sz="0" w:space="0" w:color="auto"/>
                    <w:bottom w:val="none" w:sz="0" w:space="0" w:color="auto"/>
                    <w:right w:val="none" w:sz="0" w:space="0" w:color="auto"/>
                  </w:divBdr>
                </w:div>
              </w:divsChild>
            </w:div>
            <w:div w:id="186913528">
              <w:marLeft w:val="0"/>
              <w:marRight w:val="0"/>
              <w:marTop w:val="0"/>
              <w:marBottom w:val="0"/>
              <w:divBdr>
                <w:top w:val="none" w:sz="0" w:space="0" w:color="auto"/>
                <w:left w:val="none" w:sz="0" w:space="0" w:color="auto"/>
                <w:bottom w:val="none" w:sz="0" w:space="0" w:color="auto"/>
                <w:right w:val="none" w:sz="0" w:space="0" w:color="auto"/>
              </w:divBdr>
              <w:divsChild>
                <w:div w:id="1460149090">
                  <w:marLeft w:val="0"/>
                  <w:marRight w:val="0"/>
                  <w:marTop w:val="0"/>
                  <w:marBottom w:val="0"/>
                  <w:divBdr>
                    <w:top w:val="none" w:sz="0" w:space="0" w:color="auto"/>
                    <w:left w:val="none" w:sz="0" w:space="0" w:color="auto"/>
                    <w:bottom w:val="none" w:sz="0" w:space="0" w:color="auto"/>
                    <w:right w:val="none" w:sz="0" w:space="0" w:color="auto"/>
                  </w:divBdr>
                </w:div>
              </w:divsChild>
            </w:div>
            <w:div w:id="356587344">
              <w:marLeft w:val="0"/>
              <w:marRight w:val="0"/>
              <w:marTop w:val="0"/>
              <w:marBottom w:val="0"/>
              <w:divBdr>
                <w:top w:val="none" w:sz="0" w:space="0" w:color="auto"/>
                <w:left w:val="none" w:sz="0" w:space="0" w:color="auto"/>
                <w:bottom w:val="none" w:sz="0" w:space="0" w:color="auto"/>
                <w:right w:val="none" w:sz="0" w:space="0" w:color="auto"/>
              </w:divBdr>
              <w:divsChild>
                <w:div w:id="1355379620">
                  <w:marLeft w:val="0"/>
                  <w:marRight w:val="0"/>
                  <w:marTop w:val="0"/>
                  <w:marBottom w:val="0"/>
                  <w:divBdr>
                    <w:top w:val="none" w:sz="0" w:space="0" w:color="auto"/>
                    <w:left w:val="none" w:sz="0" w:space="0" w:color="auto"/>
                    <w:bottom w:val="none" w:sz="0" w:space="0" w:color="auto"/>
                    <w:right w:val="none" w:sz="0" w:space="0" w:color="auto"/>
                  </w:divBdr>
                </w:div>
              </w:divsChild>
            </w:div>
            <w:div w:id="2070496493">
              <w:marLeft w:val="0"/>
              <w:marRight w:val="0"/>
              <w:marTop w:val="0"/>
              <w:marBottom w:val="0"/>
              <w:divBdr>
                <w:top w:val="none" w:sz="0" w:space="0" w:color="auto"/>
                <w:left w:val="none" w:sz="0" w:space="0" w:color="auto"/>
                <w:bottom w:val="none" w:sz="0" w:space="0" w:color="auto"/>
                <w:right w:val="none" w:sz="0" w:space="0" w:color="auto"/>
              </w:divBdr>
              <w:divsChild>
                <w:div w:id="1526560259">
                  <w:marLeft w:val="0"/>
                  <w:marRight w:val="0"/>
                  <w:marTop w:val="0"/>
                  <w:marBottom w:val="0"/>
                  <w:divBdr>
                    <w:top w:val="none" w:sz="0" w:space="0" w:color="auto"/>
                    <w:left w:val="none" w:sz="0" w:space="0" w:color="auto"/>
                    <w:bottom w:val="none" w:sz="0" w:space="0" w:color="auto"/>
                    <w:right w:val="none" w:sz="0" w:space="0" w:color="auto"/>
                  </w:divBdr>
                </w:div>
              </w:divsChild>
            </w:div>
            <w:div w:id="1629820039">
              <w:marLeft w:val="0"/>
              <w:marRight w:val="0"/>
              <w:marTop w:val="0"/>
              <w:marBottom w:val="0"/>
              <w:divBdr>
                <w:top w:val="none" w:sz="0" w:space="0" w:color="auto"/>
                <w:left w:val="none" w:sz="0" w:space="0" w:color="auto"/>
                <w:bottom w:val="none" w:sz="0" w:space="0" w:color="auto"/>
                <w:right w:val="none" w:sz="0" w:space="0" w:color="auto"/>
              </w:divBdr>
              <w:divsChild>
                <w:div w:id="1717005272">
                  <w:marLeft w:val="0"/>
                  <w:marRight w:val="0"/>
                  <w:marTop w:val="0"/>
                  <w:marBottom w:val="0"/>
                  <w:divBdr>
                    <w:top w:val="none" w:sz="0" w:space="0" w:color="auto"/>
                    <w:left w:val="none" w:sz="0" w:space="0" w:color="auto"/>
                    <w:bottom w:val="none" w:sz="0" w:space="0" w:color="auto"/>
                    <w:right w:val="none" w:sz="0" w:space="0" w:color="auto"/>
                  </w:divBdr>
                </w:div>
              </w:divsChild>
            </w:div>
            <w:div w:id="1904560584">
              <w:marLeft w:val="0"/>
              <w:marRight w:val="0"/>
              <w:marTop w:val="0"/>
              <w:marBottom w:val="0"/>
              <w:divBdr>
                <w:top w:val="none" w:sz="0" w:space="0" w:color="auto"/>
                <w:left w:val="none" w:sz="0" w:space="0" w:color="auto"/>
                <w:bottom w:val="none" w:sz="0" w:space="0" w:color="auto"/>
                <w:right w:val="none" w:sz="0" w:space="0" w:color="auto"/>
              </w:divBdr>
              <w:divsChild>
                <w:div w:id="540291782">
                  <w:marLeft w:val="0"/>
                  <w:marRight w:val="0"/>
                  <w:marTop w:val="0"/>
                  <w:marBottom w:val="0"/>
                  <w:divBdr>
                    <w:top w:val="none" w:sz="0" w:space="0" w:color="auto"/>
                    <w:left w:val="none" w:sz="0" w:space="0" w:color="auto"/>
                    <w:bottom w:val="none" w:sz="0" w:space="0" w:color="auto"/>
                    <w:right w:val="none" w:sz="0" w:space="0" w:color="auto"/>
                  </w:divBdr>
                </w:div>
              </w:divsChild>
            </w:div>
            <w:div w:id="2104841597">
              <w:marLeft w:val="0"/>
              <w:marRight w:val="0"/>
              <w:marTop w:val="0"/>
              <w:marBottom w:val="0"/>
              <w:divBdr>
                <w:top w:val="none" w:sz="0" w:space="0" w:color="auto"/>
                <w:left w:val="none" w:sz="0" w:space="0" w:color="auto"/>
                <w:bottom w:val="none" w:sz="0" w:space="0" w:color="auto"/>
                <w:right w:val="none" w:sz="0" w:space="0" w:color="auto"/>
              </w:divBdr>
              <w:divsChild>
                <w:div w:id="245498396">
                  <w:marLeft w:val="0"/>
                  <w:marRight w:val="0"/>
                  <w:marTop w:val="0"/>
                  <w:marBottom w:val="0"/>
                  <w:divBdr>
                    <w:top w:val="none" w:sz="0" w:space="0" w:color="auto"/>
                    <w:left w:val="none" w:sz="0" w:space="0" w:color="auto"/>
                    <w:bottom w:val="none" w:sz="0" w:space="0" w:color="auto"/>
                    <w:right w:val="none" w:sz="0" w:space="0" w:color="auto"/>
                  </w:divBdr>
                </w:div>
              </w:divsChild>
            </w:div>
            <w:div w:id="1708217267">
              <w:marLeft w:val="0"/>
              <w:marRight w:val="0"/>
              <w:marTop w:val="0"/>
              <w:marBottom w:val="0"/>
              <w:divBdr>
                <w:top w:val="none" w:sz="0" w:space="0" w:color="auto"/>
                <w:left w:val="none" w:sz="0" w:space="0" w:color="auto"/>
                <w:bottom w:val="none" w:sz="0" w:space="0" w:color="auto"/>
                <w:right w:val="none" w:sz="0" w:space="0" w:color="auto"/>
              </w:divBdr>
              <w:divsChild>
                <w:div w:id="1136291110">
                  <w:marLeft w:val="0"/>
                  <w:marRight w:val="0"/>
                  <w:marTop w:val="0"/>
                  <w:marBottom w:val="0"/>
                  <w:divBdr>
                    <w:top w:val="none" w:sz="0" w:space="0" w:color="auto"/>
                    <w:left w:val="none" w:sz="0" w:space="0" w:color="auto"/>
                    <w:bottom w:val="none" w:sz="0" w:space="0" w:color="auto"/>
                    <w:right w:val="none" w:sz="0" w:space="0" w:color="auto"/>
                  </w:divBdr>
                </w:div>
              </w:divsChild>
            </w:div>
            <w:div w:id="460341643">
              <w:marLeft w:val="0"/>
              <w:marRight w:val="0"/>
              <w:marTop w:val="0"/>
              <w:marBottom w:val="0"/>
              <w:divBdr>
                <w:top w:val="none" w:sz="0" w:space="0" w:color="auto"/>
                <w:left w:val="none" w:sz="0" w:space="0" w:color="auto"/>
                <w:bottom w:val="none" w:sz="0" w:space="0" w:color="auto"/>
                <w:right w:val="none" w:sz="0" w:space="0" w:color="auto"/>
              </w:divBdr>
              <w:divsChild>
                <w:div w:id="647128425">
                  <w:marLeft w:val="0"/>
                  <w:marRight w:val="0"/>
                  <w:marTop w:val="0"/>
                  <w:marBottom w:val="0"/>
                  <w:divBdr>
                    <w:top w:val="none" w:sz="0" w:space="0" w:color="auto"/>
                    <w:left w:val="none" w:sz="0" w:space="0" w:color="auto"/>
                    <w:bottom w:val="none" w:sz="0" w:space="0" w:color="auto"/>
                    <w:right w:val="none" w:sz="0" w:space="0" w:color="auto"/>
                  </w:divBdr>
                </w:div>
              </w:divsChild>
            </w:div>
            <w:div w:id="120349442">
              <w:marLeft w:val="0"/>
              <w:marRight w:val="0"/>
              <w:marTop w:val="0"/>
              <w:marBottom w:val="0"/>
              <w:divBdr>
                <w:top w:val="none" w:sz="0" w:space="0" w:color="auto"/>
                <w:left w:val="none" w:sz="0" w:space="0" w:color="auto"/>
                <w:bottom w:val="none" w:sz="0" w:space="0" w:color="auto"/>
                <w:right w:val="none" w:sz="0" w:space="0" w:color="auto"/>
              </w:divBdr>
              <w:divsChild>
                <w:div w:id="2080445388">
                  <w:marLeft w:val="0"/>
                  <w:marRight w:val="0"/>
                  <w:marTop w:val="0"/>
                  <w:marBottom w:val="0"/>
                  <w:divBdr>
                    <w:top w:val="none" w:sz="0" w:space="0" w:color="auto"/>
                    <w:left w:val="none" w:sz="0" w:space="0" w:color="auto"/>
                    <w:bottom w:val="none" w:sz="0" w:space="0" w:color="auto"/>
                    <w:right w:val="none" w:sz="0" w:space="0" w:color="auto"/>
                  </w:divBdr>
                </w:div>
              </w:divsChild>
            </w:div>
            <w:div w:id="2101675823">
              <w:marLeft w:val="0"/>
              <w:marRight w:val="0"/>
              <w:marTop w:val="0"/>
              <w:marBottom w:val="0"/>
              <w:divBdr>
                <w:top w:val="none" w:sz="0" w:space="0" w:color="auto"/>
                <w:left w:val="none" w:sz="0" w:space="0" w:color="auto"/>
                <w:bottom w:val="none" w:sz="0" w:space="0" w:color="auto"/>
                <w:right w:val="none" w:sz="0" w:space="0" w:color="auto"/>
              </w:divBdr>
              <w:divsChild>
                <w:div w:id="1676154875">
                  <w:marLeft w:val="0"/>
                  <w:marRight w:val="0"/>
                  <w:marTop w:val="0"/>
                  <w:marBottom w:val="0"/>
                  <w:divBdr>
                    <w:top w:val="none" w:sz="0" w:space="0" w:color="auto"/>
                    <w:left w:val="none" w:sz="0" w:space="0" w:color="auto"/>
                    <w:bottom w:val="none" w:sz="0" w:space="0" w:color="auto"/>
                    <w:right w:val="none" w:sz="0" w:space="0" w:color="auto"/>
                  </w:divBdr>
                </w:div>
              </w:divsChild>
            </w:div>
            <w:div w:id="666246460">
              <w:marLeft w:val="0"/>
              <w:marRight w:val="0"/>
              <w:marTop w:val="0"/>
              <w:marBottom w:val="0"/>
              <w:divBdr>
                <w:top w:val="none" w:sz="0" w:space="0" w:color="auto"/>
                <w:left w:val="none" w:sz="0" w:space="0" w:color="auto"/>
                <w:bottom w:val="none" w:sz="0" w:space="0" w:color="auto"/>
                <w:right w:val="none" w:sz="0" w:space="0" w:color="auto"/>
              </w:divBdr>
              <w:divsChild>
                <w:div w:id="600184411">
                  <w:marLeft w:val="0"/>
                  <w:marRight w:val="0"/>
                  <w:marTop w:val="0"/>
                  <w:marBottom w:val="0"/>
                  <w:divBdr>
                    <w:top w:val="none" w:sz="0" w:space="0" w:color="auto"/>
                    <w:left w:val="none" w:sz="0" w:space="0" w:color="auto"/>
                    <w:bottom w:val="none" w:sz="0" w:space="0" w:color="auto"/>
                    <w:right w:val="none" w:sz="0" w:space="0" w:color="auto"/>
                  </w:divBdr>
                </w:div>
              </w:divsChild>
            </w:div>
            <w:div w:id="193930420">
              <w:marLeft w:val="0"/>
              <w:marRight w:val="0"/>
              <w:marTop w:val="0"/>
              <w:marBottom w:val="0"/>
              <w:divBdr>
                <w:top w:val="none" w:sz="0" w:space="0" w:color="auto"/>
                <w:left w:val="none" w:sz="0" w:space="0" w:color="auto"/>
                <w:bottom w:val="none" w:sz="0" w:space="0" w:color="auto"/>
                <w:right w:val="none" w:sz="0" w:space="0" w:color="auto"/>
              </w:divBdr>
              <w:divsChild>
                <w:div w:id="80420389">
                  <w:marLeft w:val="0"/>
                  <w:marRight w:val="0"/>
                  <w:marTop w:val="0"/>
                  <w:marBottom w:val="0"/>
                  <w:divBdr>
                    <w:top w:val="none" w:sz="0" w:space="0" w:color="auto"/>
                    <w:left w:val="none" w:sz="0" w:space="0" w:color="auto"/>
                    <w:bottom w:val="none" w:sz="0" w:space="0" w:color="auto"/>
                    <w:right w:val="none" w:sz="0" w:space="0" w:color="auto"/>
                  </w:divBdr>
                </w:div>
              </w:divsChild>
            </w:div>
            <w:div w:id="1207185603">
              <w:marLeft w:val="0"/>
              <w:marRight w:val="0"/>
              <w:marTop w:val="0"/>
              <w:marBottom w:val="0"/>
              <w:divBdr>
                <w:top w:val="none" w:sz="0" w:space="0" w:color="auto"/>
                <w:left w:val="none" w:sz="0" w:space="0" w:color="auto"/>
                <w:bottom w:val="none" w:sz="0" w:space="0" w:color="auto"/>
                <w:right w:val="none" w:sz="0" w:space="0" w:color="auto"/>
              </w:divBdr>
              <w:divsChild>
                <w:div w:id="410977552">
                  <w:marLeft w:val="0"/>
                  <w:marRight w:val="0"/>
                  <w:marTop w:val="0"/>
                  <w:marBottom w:val="0"/>
                  <w:divBdr>
                    <w:top w:val="none" w:sz="0" w:space="0" w:color="auto"/>
                    <w:left w:val="none" w:sz="0" w:space="0" w:color="auto"/>
                    <w:bottom w:val="none" w:sz="0" w:space="0" w:color="auto"/>
                    <w:right w:val="none" w:sz="0" w:space="0" w:color="auto"/>
                  </w:divBdr>
                </w:div>
              </w:divsChild>
            </w:div>
            <w:div w:id="1224098738">
              <w:marLeft w:val="0"/>
              <w:marRight w:val="0"/>
              <w:marTop w:val="0"/>
              <w:marBottom w:val="0"/>
              <w:divBdr>
                <w:top w:val="none" w:sz="0" w:space="0" w:color="auto"/>
                <w:left w:val="none" w:sz="0" w:space="0" w:color="auto"/>
                <w:bottom w:val="none" w:sz="0" w:space="0" w:color="auto"/>
                <w:right w:val="none" w:sz="0" w:space="0" w:color="auto"/>
              </w:divBdr>
              <w:divsChild>
                <w:div w:id="1203589721">
                  <w:marLeft w:val="0"/>
                  <w:marRight w:val="0"/>
                  <w:marTop w:val="0"/>
                  <w:marBottom w:val="0"/>
                  <w:divBdr>
                    <w:top w:val="none" w:sz="0" w:space="0" w:color="auto"/>
                    <w:left w:val="none" w:sz="0" w:space="0" w:color="auto"/>
                    <w:bottom w:val="none" w:sz="0" w:space="0" w:color="auto"/>
                    <w:right w:val="none" w:sz="0" w:space="0" w:color="auto"/>
                  </w:divBdr>
                </w:div>
              </w:divsChild>
            </w:div>
            <w:div w:id="1385178551">
              <w:marLeft w:val="0"/>
              <w:marRight w:val="0"/>
              <w:marTop w:val="0"/>
              <w:marBottom w:val="0"/>
              <w:divBdr>
                <w:top w:val="none" w:sz="0" w:space="0" w:color="auto"/>
                <w:left w:val="none" w:sz="0" w:space="0" w:color="auto"/>
                <w:bottom w:val="none" w:sz="0" w:space="0" w:color="auto"/>
                <w:right w:val="none" w:sz="0" w:space="0" w:color="auto"/>
              </w:divBdr>
              <w:divsChild>
                <w:div w:id="654265308">
                  <w:marLeft w:val="0"/>
                  <w:marRight w:val="0"/>
                  <w:marTop w:val="0"/>
                  <w:marBottom w:val="0"/>
                  <w:divBdr>
                    <w:top w:val="none" w:sz="0" w:space="0" w:color="auto"/>
                    <w:left w:val="none" w:sz="0" w:space="0" w:color="auto"/>
                    <w:bottom w:val="none" w:sz="0" w:space="0" w:color="auto"/>
                    <w:right w:val="none" w:sz="0" w:space="0" w:color="auto"/>
                  </w:divBdr>
                </w:div>
              </w:divsChild>
            </w:div>
            <w:div w:id="693309549">
              <w:marLeft w:val="0"/>
              <w:marRight w:val="0"/>
              <w:marTop w:val="0"/>
              <w:marBottom w:val="0"/>
              <w:divBdr>
                <w:top w:val="none" w:sz="0" w:space="0" w:color="auto"/>
                <w:left w:val="none" w:sz="0" w:space="0" w:color="auto"/>
                <w:bottom w:val="none" w:sz="0" w:space="0" w:color="auto"/>
                <w:right w:val="none" w:sz="0" w:space="0" w:color="auto"/>
              </w:divBdr>
              <w:divsChild>
                <w:div w:id="30569705">
                  <w:marLeft w:val="0"/>
                  <w:marRight w:val="0"/>
                  <w:marTop w:val="0"/>
                  <w:marBottom w:val="0"/>
                  <w:divBdr>
                    <w:top w:val="none" w:sz="0" w:space="0" w:color="auto"/>
                    <w:left w:val="none" w:sz="0" w:space="0" w:color="auto"/>
                    <w:bottom w:val="none" w:sz="0" w:space="0" w:color="auto"/>
                    <w:right w:val="none" w:sz="0" w:space="0" w:color="auto"/>
                  </w:divBdr>
                </w:div>
              </w:divsChild>
            </w:div>
            <w:div w:id="465898435">
              <w:marLeft w:val="0"/>
              <w:marRight w:val="0"/>
              <w:marTop w:val="0"/>
              <w:marBottom w:val="0"/>
              <w:divBdr>
                <w:top w:val="none" w:sz="0" w:space="0" w:color="auto"/>
                <w:left w:val="none" w:sz="0" w:space="0" w:color="auto"/>
                <w:bottom w:val="none" w:sz="0" w:space="0" w:color="auto"/>
                <w:right w:val="none" w:sz="0" w:space="0" w:color="auto"/>
              </w:divBdr>
              <w:divsChild>
                <w:div w:id="1066952895">
                  <w:marLeft w:val="0"/>
                  <w:marRight w:val="0"/>
                  <w:marTop w:val="0"/>
                  <w:marBottom w:val="0"/>
                  <w:divBdr>
                    <w:top w:val="none" w:sz="0" w:space="0" w:color="auto"/>
                    <w:left w:val="none" w:sz="0" w:space="0" w:color="auto"/>
                    <w:bottom w:val="none" w:sz="0" w:space="0" w:color="auto"/>
                    <w:right w:val="none" w:sz="0" w:space="0" w:color="auto"/>
                  </w:divBdr>
                </w:div>
              </w:divsChild>
            </w:div>
            <w:div w:id="1651665968">
              <w:marLeft w:val="0"/>
              <w:marRight w:val="0"/>
              <w:marTop w:val="0"/>
              <w:marBottom w:val="0"/>
              <w:divBdr>
                <w:top w:val="none" w:sz="0" w:space="0" w:color="auto"/>
                <w:left w:val="none" w:sz="0" w:space="0" w:color="auto"/>
                <w:bottom w:val="none" w:sz="0" w:space="0" w:color="auto"/>
                <w:right w:val="none" w:sz="0" w:space="0" w:color="auto"/>
              </w:divBdr>
              <w:divsChild>
                <w:div w:id="1160269422">
                  <w:marLeft w:val="0"/>
                  <w:marRight w:val="0"/>
                  <w:marTop w:val="0"/>
                  <w:marBottom w:val="0"/>
                  <w:divBdr>
                    <w:top w:val="none" w:sz="0" w:space="0" w:color="auto"/>
                    <w:left w:val="none" w:sz="0" w:space="0" w:color="auto"/>
                    <w:bottom w:val="none" w:sz="0" w:space="0" w:color="auto"/>
                    <w:right w:val="none" w:sz="0" w:space="0" w:color="auto"/>
                  </w:divBdr>
                </w:div>
              </w:divsChild>
            </w:div>
            <w:div w:id="125467562">
              <w:marLeft w:val="0"/>
              <w:marRight w:val="0"/>
              <w:marTop w:val="0"/>
              <w:marBottom w:val="0"/>
              <w:divBdr>
                <w:top w:val="none" w:sz="0" w:space="0" w:color="auto"/>
                <w:left w:val="none" w:sz="0" w:space="0" w:color="auto"/>
                <w:bottom w:val="none" w:sz="0" w:space="0" w:color="auto"/>
                <w:right w:val="none" w:sz="0" w:space="0" w:color="auto"/>
              </w:divBdr>
              <w:divsChild>
                <w:div w:id="649481058">
                  <w:marLeft w:val="0"/>
                  <w:marRight w:val="0"/>
                  <w:marTop w:val="0"/>
                  <w:marBottom w:val="0"/>
                  <w:divBdr>
                    <w:top w:val="none" w:sz="0" w:space="0" w:color="auto"/>
                    <w:left w:val="none" w:sz="0" w:space="0" w:color="auto"/>
                    <w:bottom w:val="none" w:sz="0" w:space="0" w:color="auto"/>
                    <w:right w:val="none" w:sz="0" w:space="0" w:color="auto"/>
                  </w:divBdr>
                </w:div>
              </w:divsChild>
            </w:div>
            <w:div w:id="429202557">
              <w:marLeft w:val="0"/>
              <w:marRight w:val="0"/>
              <w:marTop w:val="0"/>
              <w:marBottom w:val="0"/>
              <w:divBdr>
                <w:top w:val="none" w:sz="0" w:space="0" w:color="auto"/>
                <w:left w:val="none" w:sz="0" w:space="0" w:color="auto"/>
                <w:bottom w:val="none" w:sz="0" w:space="0" w:color="auto"/>
                <w:right w:val="none" w:sz="0" w:space="0" w:color="auto"/>
              </w:divBdr>
              <w:divsChild>
                <w:div w:id="1471708873">
                  <w:marLeft w:val="0"/>
                  <w:marRight w:val="0"/>
                  <w:marTop w:val="0"/>
                  <w:marBottom w:val="0"/>
                  <w:divBdr>
                    <w:top w:val="none" w:sz="0" w:space="0" w:color="auto"/>
                    <w:left w:val="none" w:sz="0" w:space="0" w:color="auto"/>
                    <w:bottom w:val="none" w:sz="0" w:space="0" w:color="auto"/>
                    <w:right w:val="none" w:sz="0" w:space="0" w:color="auto"/>
                  </w:divBdr>
                </w:div>
              </w:divsChild>
            </w:div>
            <w:div w:id="224994382">
              <w:marLeft w:val="0"/>
              <w:marRight w:val="0"/>
              <w:marTop w:val="0"/>
              <w:marBottom w:val="0"/>
              <w:divBdr>
                <w:top w:val="none" w:sz="0" w:space="0" w:color="auto"/>
                <w:left w:val="none" w:sz="0" w:space="0" w:color="auto"/>
                <w:bottom w:val="none" w:sz="0" w:space="0" w:color="auto"/>
                <w:right w:val="none" w:sz="0" w:space="0" w:color="auto"/>
              </w:divBdr>
              <w:divsChild>
                <w:div w:id="1975913880">
                  <w:marLeft w:val="0"/>
                  <w:marRight w:val="0"/>
                  <w:marTop w:val="0"/>
                  <w:marBottom w:val="0"/>
                  <w:divBdr>
                    <w:top w:val="none" w:sz="0" w:space="0" w:color="auto"/>
                    <w:left w:val="none" w:sz="0" w:space="0" w:color="auto"/>
                    <w:bottom w:val="none" w:sz="0" w:space="0" w:color="auto"/>
                    <w:right w:val="none" w:sz="0" w:space="0" w:color="auto"/>
                  </w:divBdr>
                </w:div>
              </w:divsChild>
            </w:div>
            <w:div w:id="853612533">
              <w:marLeft w:val="0"/>
              <w:marRight w:val="0"/>
              <w:marTop w:val="0"/>
              <w:marBottom w:val="0"/>
              <w:divBdr>
                <w:top w:val="none" w:sz="0" w:space="0" w:color="auto"/>
                <w:left w:val="none" w:sz="0" w:space="0" w:color="auto"/>
                <w:bottom w:val="none" w:sz="0" w:space="0" w:color="auto"/>
                <w:right w:val="none" w:sz="0" w:space="0" w:color="auto"/>
              </w:divBdr>
              <w:divsChild>
                <w:div w:id="1143080374">
                  <w:marLeft w:val="0"/>
                  <w:marRight w:val="0"/>
                  <w:marTop w:val="0"/>
                  <w:marBottom w:val="0"/>
                  <w:divBdr>
                    <w:top w:val="none" w:sz="0" w:space="0" w:color="auto"/>
                    <w:left w:val="none" w:sz="0" w:space="0" w:color="auto"/>
                    <w:bottom w:val="none" w:sz="0" w:space="0" w:color="auto"/>
                    <w:right w:val="none" w:sz="0" w:space="0" w:color="auto"/>
                  </w:divBdr>
                </w:div>
              </w:divsChild>
            </w:div>
            <w:div w:id="2133669832">
              <w:marLeft w:val="0"/>
              <w:marRight w:val="0"/>
              <w:marTop w:val="0"/>
              <w:marBottom w:val="0"/>
              <w:divBdr>
                <w:top w:val="none" w:sz="0" w:space="0" w:color="auto"/>
                <w:left w:val="none" w:sz="0" w:space="0" w:color="auto"/>
                <w:bottom w:val="none" w:sz="0" w:space="0" w:color="auto"/>
                <w:right w:val="none" w:sz="0" w:space="0" w:color="auto"/>
              </w:divBdr>
              <w:divsChild>
                <w:div w:id="440152738">
                  <w:marLeft w:val="0"/>
                  <w:marRight w:val="0"/>
                  <w:marTop w:val="0"/>
                  <w:marBottom w:val="0"/>
                  <w:divBdr>
                    <w:top w:val="none" w:sz="0" w:space="0" w:color="auto"/>
                    <w:left w:val="none" w:sz="0" w:space="0" w:color="auto"/>
                    <w:bottom w:val="none" w:sz="0" w:space="0" w:color="auto"/>
                    <w:right w:val="none" w:sz="0" w:space="0" w:color="auto"/>
                  </w:divBdr>
                </w:div>
              </w:divsChild>
            </w:div>
            <w:div w:id="1303844922">
              <w:marLeft w:val="0"/>
              <w:marRight w:val="0"/>
              <w:marTop w:val="0"/>
              <w:marBottom w:val="0"/>
              <w:divBdr>
                <w:top w:val="none" w:sz="0" w:space="0" w:color="auto"/>
                <w:left w:val="none" w:sz="0" w:space="0" w:color="auto"/>
                <w:bottom w:val="none" w:sz="0" w:space="0" w:color="auto"/>
                <w:right w:val="none" w:sz="0" w:space="0" w:color="auto"/>
              </w:divBdr>
              <w:divsChild>
                <w:div w:id="236401686">
                  <w:marLeft w:val="0"/>
                  <w:marRight w:val="0"/>
                  <w:marTop w:val="0"/>
                  <w:marBottom w:val="0"/>
                  <w:divBdr>
                    <w:top w:val="none" w:sz="0" w:space="0" w:color="auto"/>
                    <w:left w:val="none" w:sz="0" w:space="0" w:color="auto"/>
                    <w:bottom w:val="none" w:sz="0" w:space="0" w:color="auto"/>
                    <w:right w:val="none" w:sz="0" w:space="0" w:color="auto"/>
                  </w:divBdr>
                </w:div>
              </w:divsChild>
            </w:div>
            <w:div w:id="913197063">
              <w:marLeft w:val="0"/>
              <w:marRight w:val="0"/>
              <w:marTop w:val="0"/>
              <w:marBottom w:val="0"/>
              <w:divBdr>
                <w:top w:val="none" w:sz="0" w:space="0" w:color="auto"/>
                <w:left w:val="none" w:sz="0" w:space="0" w:color="auto"/>
                <w:bottom w:val="none" w:sz="0" w:space="0" w:color="auto"/>
                <w:right w:val="none" w:sz="0" w:space="0" w:color="auto"/>
              </w:divBdr>
              <w:divsChild>
                <w:div w:id="1712069115">
                  <w:marLeft w:val="0"/>
                  <w:marRight w:val="0"/>
                  <w:marTop w:val="0"/>
                  <w:marBottom w:val="0"/>
                  <w:divBdr>
                    <w:top w:val="none" w:sz="0" w:space="0" w:color="auto"/>
                    <w:left w:val="none" w:sz="0" w:space="0" w:color="auto"/>
                    <w:bottom w:val="none" w:sz="0" w:space="0" w:color="auto"/>
                    <w:right w:val="none" w:sz="0" w:space="0" w:color="auto"/>
                  </w:divBdr>
                </w:div>
              </w:divsChild>
            </w:div>
            <w:div w:id="2019696198">
              <w:marLeft w:val="0"/>
              <w:marRight w:val="0"/>
              <w:marTop w:val="0"/>
              <w:marBottom w:val="0"/>
              <w:divBdr>
                <w:top w:val="none" w:sz="0" w:space="0" w:color="auto"/>
                <w:left w:val="none" w:sz="0" w:space="0" w:color="auto"/>
                <w:bottom w:val="none" w:sz="0" w:space="0" w:color="auto"/>
                <w:right w:val="none" w:sz="0" w:space="0" w:color="auto"/>
              </w:divBdr>
              <w:divsChild>
                <w:div w:id="1250386217">
                  <w:marLeft w:val="0"/>
                  <w:marRight w:val="0"/>
                  <w:marTop w:val="0"/>
                  <w:marBottom w:val="0"/>
                  <w:divBdr>
                    <w:top w:val="none" w:sz="0" w:space="0" w:color="auto"/>
                    <w:left w:val="none" w:sz="0" w:space="0" w:color="auto"/>
                    <w:bottom w:val="none" w:sz="0" w:space="0" w:color="auto"/>
                    <w:right w:val="none" w:sz="0" w:space="0" w:color="auto"/>
                  </w:divBdr>
                </w:div>
              </w:divsChild>
            </w:div>
            <w:div w:id="444888697">
              <w:marLeft w:val="0"/>
              <w:marRight w:val="0"/>
              <w:marTop w:val="0"/>
              <w:marBottom w:val="0"/>
              <w:divBdr>
                <w:top w:val="none" w:sz="0" w:space="0" w:color="auto"/>
                <w:left w:val="none" w:sz="0" w:space="0" w:color="auto"/>
                <w:bottom w:val="none" w:sz="0" w:space="0" w:color="auto"/>
                <w:right w:val="none" w:sz="0" w:space="0" w:color="auto"/>
              </w:divBdr>
              <w:divsChild>
                <w:div w:id="66536487">
                  <w:marLeft w:val="0"/>
                  <w:marRight w:val="0"/>
                  <w:marTop w:val="0"/>
                  <w:marBottom w:val="0"/>
                  <w:divBdr>
                    <w:top w:val="none" w:sz="0" w:space="0" w:color="auto"/>
                    <w:left w:val="none" w:sz="0" w:space="0" w:color="auto"/>
                    <w:bottom w:val="none" w:sz="0" w:space="0" w:color="auto"/>
                    <w:right w:val="none" w:sz="0" w:space="0" w:color="auto"/>
                  </w:divBdr>
                </w:div>
              </w:divsChild>
            </w:div>
            <w:div w:id="933441391">
              <w:marLeft w:val="0"/>
              <w:marRight w:val="0"/>
              <w:marTop w:val="0"/>
              <w:marBottom w:val="0"/>
              <w:divBdr>
                <w:top w:val="none" w:sz="0" w:space="0" w:color="auto"/>
                <w:left w:val="none" w:sz="0" w:space="0" w:color="auto"/>
                <w:bottom w:val="none" w:sz="0" w:space="0" w:color="auto"/>
                <w:right w:val="none" w:sz="0" w:space="0" w:color="auto"/>
              </w:divBdr>
              <w:divsChild>
                <w:div w:id="963929006">
                  <w:marLeft w:val="0"/>
                  <w:marRight w:val="0"/>
                  <w:marTop w:val="0"/>
                  <w:marBottom w:val="0"/>
                  <w:divBdr>
                    <w:top w:val="none" w:sz="0" w:space="0" w:color="auto"/>
                    <w:left w:val="none" w:sz="0" w:space="0" w:color="auto"/>
                    <w:bottom w:val="none" w:sz="0" w:space="0" w:color="auto"/>
                    <w:right w:val="none" w:sz="0" w:space="0" w:color="auto"/>
                  </w:divBdr>
                </w:div>
              </w:divsChild>
            </w:div>
            <w:div w:id="1313826075">
              <w:marLeft w:val="0"/>
              <w:marRight w:val="0"/>
              <w:marTop w:val="0"/>
              <w:marBottom w:val="0"/>
              <w:divBdr>
                <w:top w:val="none" w:sz="0" w:space="0" w:color="auto"/>
                <w:left w:val="none" w:sz="0" w:space="0" w:color="auto"/>
                <w:bottom w:val="none" w:sz="0" w:space="0" w:color="auto"/>
                <w:right w:val="none" w:sz="0" w:space="0" w:color="auto"/>
              </w:divBdr>
              <w:divsChild>
                <w:div w:id="1457022768">
                  <w:marLeft w:val="0"/>
                  <w:marRight w:val="0"/>
                  <w:marTop w:val="0"/>
                  <w:marBottom w:val="0"/>
                  <w:divBdr>
                    <w:top w:val="none" w:sz="0" w:space="0" w:color="auto"/>
                    <w:left w:val="none" w:sz="0" w:space="0" w:color="auto"/>
                    <w:bottom w:val="none" w:sz="0" w:space="0" w:color="auto"/>
                    <w:right w:val="none" w:sz="0" w:space="0" w:color="auto"/>
                  </w:divBdr>
                </w:div>
              </w:divsChild>
            </w:div>
            <w:div w:id="1394890898">
              <w:marLeft w:val="0"/>
              <w:marRight w:val="0"/>
              <w:marTop w:val="0"/>
              <w:marBottom w:val="0"/>
              <w:divBdr>
                <w:top w:val="none" w:sz="0" w:space="0" w:color="auto"/>
                <w:left w:val="none" w:sz="0" w:space="0" w:color="auto"/>
                <w:bottom w:val="none" w:sz="0" w:space="0" w:color="auto"/>
                <w:right w:val="none" w:sz="0" w:space="0" w:color="auto"/>
              </w:divBdr>
              <w:divsChild>
                <w:div w:id="1572151394">
                  <w:marLeft w:val="0"/>
                  <w:marRight w:val="0"/>
                  <w:marTop w:val="0"/>
                  <w:marBottom w:val="0"/>
                  <w:divBdr>
                    <w:top w:val="none" w:sz="0" w:space="0" w:color="auto"/>
                    <w:left w:val="none" w:sz="0" w:space="0" w:color="auto"/>
                    <w:bottom w:val="none" w:sz="0" w:space="0" w:color="auto"/>
                    <w:right w:val="none" w:sz="0" w:space="0" w:color="auto"/>
                  </w:divBdr>
                </w:div>
              </w:divsChild>
            </w:div>
            <w:div w:id="520584652">
              <w:marLeft w:val="0"/>
              <w:marRight w:val="0"/>
              <w:marTop w:val="0"/>
              <w:marBottom w:val="0"/>
              <w:divBdr>
                <w:top w:val="none" w:sz="0" w:space="0" w:color="auto"/>
                <w:left w:val="none" w:sz="0" w:space="0" w:color="auto"/>
                <w:bottom w:val="none" w:sz="0" w:space="0" w:color="auto"/>
                <w:right w:val="none" w:sz="0" w:space="0" w:color="auto"/>
              </w:divBdr>
              <w:divsChild>
                <w:div w:id="1805544783">
                  <w:marLeft w:val="0"/>
                  <w:marRight w:val="0"/>
                  <w:marTop w:val="0"/>
                  <w:marBottom w:val="0"/>
                  <w:divBdr>
                    <w:top w:val="none" w:sz="0" w:space="0" w:color="auto"/>
                    <w:left w:val="none" w:sz="0" w:space="0" w:color="auto"/>
                    <w:bottom w:val="none" w:sz="0" w:space="0" w:color="auto"/>
                    <w:right w:val="none" w:sz="0" w:space="0" w:color="auto"/>
                  </w:divBdr>
                </w:div>
              </w:divsChild>
            </w:div>
            <w:div w:id="1148716409">
              <w:marLeft w:val="0"/>
              <w:marRight w:val="0"/>
              <w:marTop w:val="0"/>
              <w:marBottom w:val="0"/>
              <w:divBdr>
                <w:top w:val="none" w:sz="0" w:space="0" w:color="auto"/>
                <w:left w:val="none" w:sz="0" w:space="0" w:color="auto"/>
                <w:bottom w:val="none" w:sz="0" w:space="0" w:color="auto"/>
                <w:right w:val="none" w:sz="0" w:space="0" w:color="auto"/>
              </w:divBdr>
              <w:divsChild>
                <w:div w:id="440957709">
                  <w:marLeft w:val="0"/>
                  <w:marRight w:val="0"/>
                  <w:marTop w:val="0"/>
                  <w:marBottom w:val="0"/>
                  <w:divBdr>
                    <w:top w:val="none" w:sz="0" w:space="0" w:color="auto"/>
                    <w:left w:val="none" w:sz="0" w:space="0" w:color="auto"/>
                    <w:bottom w:val="none" w:sz="0" w:space="0" w:color="auto"/>
                    <w:right w:val="none" w:sz="0" w:space="0" w:color="auto"/>
                  </w:divBdr>
                </w:div>
              </w:divsChild>
            </w:div>
            <w:div w:id="589655274">
              <w:marLeft w:val="0"/>
              <w:marRight w:val="0"/>
              <w:marTop w:val="0"/>
              <w:marBottom w:val="0"/>
              <w:divBdr>
                <w:top w:val="none" w:sz="0" w:space="0" w:color="auto"/>
                <w:left w:val="none" w:sz="0" w:space="0" w:color="auto"/>
                <w:bottom w:val="none" w:sz="0" w:space="0" w:color="auto"/>
                <w:right w:val="none" w:sz="0" w:space="0" w:color="auto"/>
              </w:divBdr>
              <w:divsChild>
                <w:div w:id="1984044525">
                  <w:marLeft w:val="0"/>
                  <w:marRight w:val="0"/>
                  <w:marTop w:val="0"/>
                  <w:marBottom w:val="0"/>
                  <w:divBdr>
                    <w:top w:val="none" w:sz="0" w:space="0" w:color="auto"/>
                    <w:left w:val="none" w:sz="0" w:space="0" w:color="auto"/>
                    <w:bottom w:val="none" w:sz="0" w:space="0" w:color="auto"/>
                    <w:right w:val="none" w:sz="0" w:space="0" w:color="auto"/>
                  </w:divBdr>
                </w:div>
              </w:divsChild>
            </w:div>
            <w:div w:id="885793362">
              <w:marLeft w:val="0"/>
              <w:marRight w:val="0"/>
              <w:marTop w:val="0"/>
              <w:marBottom w:val="0"/>
              <w:divBdr>
                <w:top w:val="none" w:sz="0" w:space="0" w:color="auto"/>
                <w:left w:val="none" w:sz="0" w:space="0" w:color="auto"/>
                <w:bottom w:val="none" w:sz="0" w:space="0" w:color="auto"/>
                <w:right w:val="none" w:sz="0" w:space="0" w:color="auto"/>
              </w:divBdr>
              <w:divsChild>
                <w:div w:id="28844559">
                  <w:marLeft w:val="0"/>
                  <w:marRight w:val="0"/>
                  <w:marTop w:val="0"/>
                  <w:marBottom w:val="0"/>
                  <w:divBdr>
                    <w:top w:val="none" w:sz="0" w:space="0" w:color="auto"/>
                    <w:left w:val="none" w:sz="0" w:space="0" w:color="auto"/>
                    <w:bottom w:val="none" w:sz="0" w:space="0" w:color="auto"/>
                    <w:right w:val="none" w:sz="0" w:space="0" w:color="auto"/>
                  </w:divBdr>
                </w:div>
              </w:divsChild>
            </w:div>
            <w:div w:id="136456085">
              <w:marLeft w:val="0"/>
              <w:marRight w:val="0"/>
              <w:marTop w:val="0"/>
              <w:marBottom w:val="0"/>
              <w:divBdr>
                <w:top w:val="none" w:sz="0" w:space="0" w:color="auto"/>
                <w:left w:val="none" w:sz="0" w:space="0" w:color="auto"/>
                <w:bottom w:val="none" w:sz="0" w:space="0" w:color="auto"/>
                <w:right w:val="none" w:sz="0" w:space="0" w:color="auto"/>
              </w:divBdr>
              <w:divsChild>
                <w:div w:id="655303339">
                  <w:marLeft w:val="0"/>
                  <w:marRight w:val="0"/>
                  <w:marTop w:val="0"/>
                  <w:marBottom w:val="0"/>
                  <w:divBdr>
                    <w:top w:val="none" w:sz="0" w:space="0" w:color="auto"/>
                    <w:left w:val="none" w:sz="0" w:space="0" w:color="auto"/>
                    <w:bottom w:val="none" w:sz="0" w:space="0" w:color="auto"/>
                    <w:right w:val="none" w:sz="0" w:space="0" w:color="auto"/>
                  </w:divBdr>
                </w:div>
              </w:divsChild>
            </w:div>
            <w:div w:id="1484810908">
              <w:marLeft w:val="0"/>
              <w:marRight w:val="0"/>
              <w:marTop w:val="0"/>
              <w:marBottom w:val="0"/>
              <w:divBdr>
                <w:top w:val="none" w:sz="0" w:space="0" w:color="auto"/>
                <w:left w:val="none" w:sz="0" w:space="0" w:color="auto"/>
                <w:bottom w:val="none" w:sz="0" w:space="0" w:color="auto"/>
                <w:right w:val="none" w:sz="0" w:space="0" w:color="auto"/>
              </w:divBdr>
              <w:divsChild>
                <w:div w:id="237980282">
                  <w:marLeft w:val="0"/>
                  <w:marRight w:val="0"/>
                  <w:marTop w:val="0"/>
                  <w:marBottom w:val="0"/>
                  <w:divBdr>
                    <w:top w:val="none" w:sz="0" w:space="0" w:color="auto"/>
                    <w:left w:val="none" w:sz="0" w:space="0" w:color="auto"/>
                    <w:bottom w:val="none" w:sz="0" w:space="0" w:color="auto"/>
                    <w:right w:val="none" w:sz="0" w:space="0" w:color="auto"/>
                  </w:divBdr>
                </w:div>
              </w:divsChild>
            </w:div>
            <w:div w:id="1000154330">
              <w:marLeft w:val="0"/>
              <w:marRight w:val="0"/>
              <w:marTop w:val="0"/>
              <w:marBottom w:val="0"/>
              <w:divBdr>
                <w:top w:val="none" w:sz="0" w:space="0" w:color="auto"/>
                <w:left w:val="none" w:sz="0" w:space="0" w:color="auto"/>
                <w:bottom w:val="none" w:sz="0" w:space="0" w:color="auto"/>
                <w:right w:val="none" w:sz="0" w:space="0" w:color="auto"/>
              </w:divBdr>
              <w:divsChild>
                <w:div w:id="165482932">
                  <w:marLeft w:val="0"/>
                  <w:marRight w:val="0"/>
                  <w:marTop w:val="0"/>
                  <w:marBottom w:val="0"/>
                  <w:divBdr>
                    <w:top w:val="none" w:sz="0" w:space="0" w:color="auto"/>
                    <w:left w:val="none" w:sz="0" w:space="0" w:color="auto"/>
                    <w:bottom w:val="none" w:sz="0" w:space="0" w:color="auto"/>
                    <w:right w:val="none" w:sz="0" w:space="0" w:color="auto"/>
                  </w:divBdr>
                </w:div>
              </w:divsChild>
            </w:div>
            <w:div w:id="498354765">
              <w:marLeft w:val="0"/>
              <w:marRight w:val="0"/>
              <w:marTop w:val="0"/>
              <w:marBottom w:val="0"/>
              <w:divBdr>
                <w:top w:val="none" w:sz="0" w:space="0" w:color="auto"/>
                <w:left w:val="none" w:sz="0" w:space="0" w:color="auto"/>
                <w:bottom w:val="none" w:sz="0" w:space="0" w:color="auto"/>
                <w:right w:val="none" w:sz="0" w:space="0" w:color="auto"/>
              </w:divBdr>
              <w:divsChild>
                <w:div w:id="1616063378">
                  <w:marLeft w:val="0"/>
                  <w:marRight w:val="0"/>
                  <w:marTop w:val="0"/>
                  <w:marBottom w:val="0"/>
                  <w:divBdr>
                    <w:top w:val="none" w:sz="0" w:space="0" w:color="auto"/>
                    <w:left w:val="none" w:sz="0" w:space="0" w:color="auto"/>
                    <w:bottom w:val="none" w:sz="0" w:space="0" w:color="auto"/>
                    <w:right w:val="none" w:sz="0" w:space="0" w:color="auto"/>
                  </w:divBdr>
                </w:div>
              </w:divsChild>
            </w:div>
            <w:div w:id="1166019660">
              <w:marLeft w:val="0"/>
              <w:marRight w:val="0"/>
              <w:marTop w:val="0"/>
              <w:marBottom w:val="0"/>
              <w:divBdr>
                <w:top w:val="none" w:sz="0" w:space="0" w:color="auto"/>
                <w:left w:val="none" w:sz="0" w:space="0" w:color="auto"/>
                <w:bottom w:val="none" w:sz="0" w:space="0" w:color="auto"/>
                <w:right w:val="none" w:sz="0" w:space="0" w:color="auto"/>
              </w:divBdr>
              <w:divsChild>
                <w:div w:id="2042434269">
                  <w:marLeft w:val="0"/>
                  <w:marRight w:val="0"/>
                  <w:marTop w:val="0"/>
                  <w:marBottom w:val="0"/>
                  <w:divBdr>
                    <w:top w:val="none" w:sz="0" w:space="0" w:color="auto"/>
                    <w:left w:val="none" w:sz="0" w:space="0" w:color="auto"/>
                    <w:bottom w:val="none" w:sz="0" w:space="0" w:color="auto"/>
                    <w:right w:val="none" w:sz="0" w:space="0" w:color="auto"/>
                  </w:divBdr>
                </w:div>
              </w:divsChild>
            </w:div>
            <w:div w:id="602495374">
              <w:marLeft w:val="0"/>
              <w:marRight w:val="0"/>
              <w:marTop w:val="0"/>
              <w:marBottom w:val="0"/>
              <w:divBdr>
                <w:top w:val="none" w:sz="0" w:space="0" w:color="auto"/>
                <w:left w:val="none" w:sz="0" w:space="0" w:color="auto"/>
                <w:bottom w:val="none" w:sz="0" w:space="0" w:color="auto"/>
                <w:right w:val="none" w:sz="0" w:space="0" w:color="auto"/>
              </w:divBdr>
              <w:divsChild>
                <w:div w:id="989020689">
                  <w:marLeft w:val="0"/>
                  <w:marRight w:val="0"/>
                  <w:marTop w:val="0"/>
                  <w:marBottom w:val="0"/>
                  <w:divBdr>
                    <w:top w:val="none" w:sz="0" w:space="0" w:color="auto"/>
                    <w:left w:val="none" w:sz="0" w:space="0" w:color="auto"/>
                    <w:bottom w:val="none" w:sz="0" w:space="0" w:color="auto"/>
                    <w:right w:val="none" w:sz="0" w:space="0" w:color="auto"/>
                  </w:divBdr>
                </w:div>
              </w:divsChild>
            </w:div>
            <w:div w:id="1220508604">
              <w:marLeft w:val="0"/>
              <w:marRight w:val="0"/>
              <w:marTop w:val="0"/>
              <w:marBottom w:val="0"/>
              <w:divBdr>
                <w:top w:val="none" w:sz="0" w:space="0" w:color="auto"/>
                <w:left w:val="none" w:sz="0" w:space="0" w:color="auto"/>
                <w:bottom w:val="none" w:sz="0" w:space="0" w:color="auto"/>
                <w:right w:val="none" w:sz="0" w:space="0" w:color="auto"/>
              </w:divBdr>
              <w:divsChild>
                <w:div w:id="969243528">
                  <w:marLeft w:val="0"/>
                  <w:marRight w:val="0"/>
                  <w:marTop w:val="0"/>
                  <w:marBottom w:val="0"/>
                  <w:divBdr>
                    <w:top w:val="none" w:sz="0" w:space="0" w:color="auto"/>
                    <w:left w:val="none" w:sz="0" w:space="0" w:color="auto"/>
                    <w:bottom w:val="none" w:sz="0" w:space="0" w:color="auto"/>
                    <w:right w:val="none" w:sz="0" w:space="0" w:color="auto"/>
                  </w:divBdr>
                </w:div>
              </w:divsChild>
            </w:div>
            <w:div w:id="364522467">
              <w:marLeft w:val="0"/>
              <w:marRight w:val="0"/>
              <w:marTop w:val="0"/>
              <w:marBottom w:val="0"/>
              <w:divBdr>
                <w:top w:val="none" w:sz="0" w:space="0" w:color="auto"/>
                <w:left w:val="none" w:sz="0" w:space="0" w:color="auto"/>
                <w:bottom w:val="none" w:sz="0" w:space="0" w:color="auto"/>
                <w:right w:val="none" w:sz="0" w:space="0" w:color="auto"/>
              </w:divBdr>
              <w:divsChild>
                <w:div w:id="457188375">
                  <w:marLeft w:val="0"/>
                  <w:marRight w:val="0"/>
                  <w:marTop w:val="0"/>
                  <w:marBottom w:val="0"/>
                  <w:divBdr>
                    <w:top w:val="none" w:sz="0" w:space="0" w:color="auto"/>
                    <w:left w:val="none" w:sz="0" w:space="0" w:color="auto"/>
                    <w:bottom w:val="none" w:sz="0" w:space="0" w:color="auto"/>
                    <w:right w:val="none" w:sz="0" w:space="0" w:color="auto"/>
                  </w:divBdr>
                </w:div>
              </w:divsChild>
            </w:div>
            <w:div w:id="370887276">
              <w:marLeft w:val="0"/>
              <w:marRight w:val="0"/>
              <w:marTop w:val="0"/>
              <w:marBottom w:val="0"/>
              <w:divBdr>
                <w:top w:val="none" w:sz="0" w:space="0" w:color="auto"/>
                <w:left w:val="none" w:sz="0" w:space="0" w:color="auto"/>
                <w:bottom w:val="none" w:sz="0" w:space="0" w:color="auto"/>
                <w:right w:val="none" w:sz="0" w:space="0" w:color="auto"/>
              </w:divBdr>
              <w:divsChild>
                <w:div w:id="1198156741">
                  <w:marLeft w:val="0"/>
                  <w:marRight w:val="0"/>
                  <w:marTop w:val="0"/>
                  <w:marBottom w:val="0"/>
                  <w:divBdr>
                    <w:top w:val="none" w:sz="0" w:space="0" w:color="auto"/>
                    <w:left w:val="none" w:sz="0" w:space="0" w:color="auto"/>
                    <w:bottom w:val="none" w:sz="0" w:space="0" w:color="auto"/>
                    <w:right w:val="none" w:sz="0" w:space="0" w:color="auto"/>
                  </w:divBdr>
                </w:div>
              </w:divsChild>
            </w:div>
            <w:div w:id="834102595">
              <w:marLeft w:val="0"/>
              <w:marRight w:val="0"/>
              <w:marTop w:val="0"/>
              <w:marBottom w:val="0"/>
              <w:divBdr>
                <w:top w:val="none" w:sz="0" w:space="0" w:color="auto"/>
                <w:left w:val="none" w:sz="0" w:space="0" w:color="auto"/>
                <w:bottom w:val="none" w:sz="0" w:space="0" w:color="auto"/>
                <w:right w:val="none" w:sz="0" w:space="0" w:color="auto"/>
              </w:divBdr>
              <w:divsChild>
                <w:div w:id="1060514897">
                  <w:marLeft w:val="0"/>
                  <w:marRight w:val="0"/>
                  <w:marTop w:val="0"/>
                  <w:marBottom w:val="0"/>
                  <w:divBdr>
                    <w:top w:val="none" w:sz="0" w:space="0" w:color="auto"/>
                    <w:left w:val="none" w:sz="0" w:space="0" w:color="auto"/>
                    <w:bottom w:val="none" w:sz="0" w:space="0" w:color="auto"/>
                    <w:right w:val="none" w:sz="0" w:space="0" w:color="auto"/>
                  </w:divBdr>
                </w:div>
              </w:divsChild>
            </w:div>
            <w:div w:id="1248346786">
              <w:marLeft w:val="0"/>
              <w:marRight w:val="0"/>
              <w:marTop w:val="0"/>
              <w:marBottom w:val="0"/>
              <w:divBdr>
                <w:top w:val="none" w:sz="0" w:space="0" w:color="auto"/>
                <w:left w:val="none" w:sz="0" w:space="0" w:color="auto"/>
                <w:bottom w:val="none" w:sz="0" w:space="0" w:color="auto"/>
                <w:right w:val="none" w:sz="0" w:space="0" w:color="auto"/>
              </w:divBdr>
              <w:divsChild>
                <w:div w:id="1862861669">
                  <w:marLeft w:val="0"/>
                  <w:marRight w:val="0"/>
                  <w:marTop w:val="0"/>
                  <w:marBottom w:val="0"/>
                  <w:divBdr>
                    <w:top w:val="none" w:sz="0" w:space="0" w:color="auto"/>
                    <w:left w:val="none" w:sz="0" w:space="0" w:color="auto"/>
                    <w:bottom w:val="none" w:sz="0" w:space="0" w:color="auto"/>
                    <w:right w:val="none" w:sz="0" w:space="0" w:color="auto"/>
                  </w:divBdr>
                </w:div>
              </w:divsChild>
            </w:div>
            <w:div w:id="659505814">
              <w:marLeft w:val="0"/>
              <w:marRight w:val="0"/>
              <w:marTop w:val="0"/>
              <w:marBottom w:val="0"/>
              <w:divBdr>
                <w:top w:val="none" w:sz="0" w:space="0" w:color="auto"/>
                <w:left w:val="none" w:sz="0" w:space="0" w:color="auto"/>
                <w:bottom w:val="none" w:sz="0" w:space="0" w:color="auto"/>
                <w:right w:val="none" w:sz="0" w:space="0" w:color="auto"/>
              </w:divBdr>
              <w:divsChild>
                <w:div w:id="1667829071">
                  <w:marLeft w:val="0"/>
                  <w:marRight w:val="0"/>
                  <w:marTop w:val="0"/>
                  <w:marBottom w:val="0"/>
                  <w:divBdr>
                    <w:top w:val="none" w:sz="0" w:space="0" w:color="auto"/>
                    <w:left w:val="none" w:sz="0" w:space="0" w:color="auto"/>
                    <w:bottom w:val="none" w:sz="0" w:space="0" w:color="auto"/>
                    <w:right w:val="none" w:sz="0" w:space="0" w:color="auto"/>
                  </w:divBdr>
                </w:div>
              </w:divsChild>
            </w:div>
            <w:div w:id="699936199">
              <w:marLeft w:val="0"/>
              <w:marRight w:val="0"/>
              <w:marTop w:val="0"/>
              <w:marBottom w:val="0"/>
              <w:divBdr>
                <w:top w:val="none" w:sz="0" w:space="0" w:color="auto"/>
                <w:left w:val="none" w:sz="0" w:space="0" w:color="auto"/>
                <w:bottom w:val="none" w:sz="0" w:space="0" w:color="auto"/>
                <w:right w:val="none" w:sz="0" w:space="0" w:color="auto"/>
              </w:divBdr>
              <w:divsChild>
                <w:div w:id="107898831">
                  <w:marLeft w:val="0"/>
                  <w:marRight w:val="0"/>
                  <w:marTop w:val="0"/>
                  <w:marBottom w:val="0"/>
                  <w:divBdr>
                    <w:top w:val="none" w:sz="0" w:space="0" w:color="auto"/>
                    <w:left w:val="none" w:sz="0" w:space="0" w:color="auto"/>
                    <w:bottom w:val="none" w:sz="0" w:space="0" w:color="auto"/>
                    <w:right w:val="none" w:sz="0" w:space="0" w:color="auto"/>
                  </w:divBdr>
                </w:div>
              </w:divsChild>
            </w:div>
            <w:div w:id="178936409">
              <w:marLeft w:val="0"/>
              <w:marRight w:val="0"/>
              <w:marTop w:val="0"/>
              <w:marBottom w:val="0"/>
              <w:divBdr>
                <w:top w:val="none" w:sz="0" w:space="0" w:color="auto"/>
                <w:left w:val="none" w:sz="0" w:space="0" w:color="auto"/>
                <w:bottom w:val="none" w:sz="0" w:space="0" w:color="auto"/>
                <w:right w:val="none" w:sz="0" w:space="0" w:color="auto"/>
              </w:divBdr>
              <w:divsChild>
                <w:div w:id="787548935">
                  <w:marLeft w:val="0"/>
                  <w:marRight w:val="0"/>
                  <w:marTop w:val="0"/>
                  <w:marBottom w:val="0"/>
                  <w:divBdr>
                    <w:top w:val="none" w:sz="0" w:space="0" w:color="auto"/>
                    <w:left w:val="none" w:sz="0" w:space="0" w:color="auto"/>
                    <w:bottom w:val="none" w:sz="0" w:space="0" w:color="auto"/>
                    <w:right w:val="none" w:sz="0" w:space="0" w:color="auto"/>
                  </w:divBdr>
                </w:div>
              </w:divsChild>
            </w:div>
            <w:div w:id="1037895722">
              <w:marLeft w:val="0"/>
              <w:marRight w:val="0"/>
              <w:marTop w:val="0"/>
              <w:marBottom w:val="0"/>
              <w:divBdr>
                <w:top w:val="none" w:sz="0" w:space="0" w:color="auto"/>
                <w:left w:val="none" w:sz="0" w:space="0" w:color="auto"/>
                <w:bottom w:val="none" w:sz="0" w:space="0" w:color="auto"/>
                <w:right w:val="none" w:sz="0" w:space="0" w:color="auto"/>
              </w:divBdr>
              <w:divsChild>
                <w:div w:id="677543693">
                  <w:marLeft w:val="0"/>
                  <w:marRight w:val="0"/>
                  <w:marTop w:val="0"/>
                  <w:marBottom w:val="0"/>
                  <w:divBdr>
                    <w:top w:val="none" w:sz="0" w:space="0" w:color="auto"/>
                    <w:left w:val="none" w:sz="0" w:space="0" w:color="auto"/>
                    <w:bottom w:val="none" w:sz="0" w:space="0" w:color="auto"/>
                    <w:right w:val="none" w:sz="0" w:space="0" w:color="auto"/>
                  </w:divBdr>
                </w:div>
              </w:divsChild>
            </w:div>
            <w:div w:id="298073574">
              <w:marLeft w:val="0"/>
              <w:marRight w:val="0"/>
              <w:marTop w:val="0"/>
              <w:marBottom w:val="0"/>
              <w:divBdr>
                <w:top w:val="none" w:sz="0" w:space="0" w:color="auto"/>
                <w:left w:val="none" w:sz="0" w:space="0" w:color="auto"/>
                <w:bottom w:val="none" w:sz="0" w:space="0" w:color="auto"/>
                <w:right w:val="none" w:sz="0" w:space="0" w:color="auto"/>
              </w:divBdr>
              <w:divsChild>
                <w:div w:id="1217886774">
                  <w:marLeft w:val="0"/>
                  <w:marRight w:val="0"/>
                  <w:marTop w:val="0"/>
                  <w:marBottom w:val="0"/>
                  <w:divBdr>
                    <w:top w:val="none" w:sz="0" w:space="0" w:color="auto"/>
                    <w:left w:val="none" w:sz="0" w:space="0" w:color="auto"/>
                    <w:bottom w:val="none" w:sz="0" w:space="0" w:color="auto"/>
                    <w:right w:val="none" w:sz="0" w:space="0" w:color="auto"/>
                  </w:divBdr>
                </w:div>
              </w:divsChild>
            </w:div>
            <w:div w:id="531116278">
              <w:marLeft w:val="0"/>
              <w:marRight w:val="0"/>
              <w:marTop w:val="0"/>
              <w:marBottom w:val="0"/>
              <w:divBdr>
                <w:top w:val="none" w:sz="0" w:space="0" w:color="auto"/>
                <w:left w:val="none" w:sz="0" w:space="0" w:color="auto"/>
                <w:bottom w:val="none" w:sz="0" w:space="0" w:color="auto"/>
                <w:right w:val="none" w:sz="0" w:space="0" w:color="auto"/>
              </w:divBdr>
              <w:divsChild>
                <w:div w:id="972558551">
                  <w:marLeft w:val="0"/>
                  <w:marRight w:val="0"/>
                  <w:marTop w:val="0"/>
                  <w:marBottom w:val="0"/>
                  <w:divBdr>
                    <w:top w:val="none" w:sz="0" w:space="0" w:color="auto"/>
                    <w:left w:val="none" w:sz="0" w:space="0" w:color="auto"/>
                    <w:bottom w:val="none" w:sz="0" w:space="0" w:color="auto"/>
                    <w:right w:val="none" w:sz="0" w:space="0" w:color="auto"/>
                  </w:divBdr>
                </w:div>
              </w:divsChild>
            </w:div>
            <w:div w:id="2081974226">
              <w:marLeft w:val="0"/>
              <w:marRight w:val="0"/>
              <w:marTop w:val="0"/>
              <w:marBottom w:val="0"/>
              <w:divBdr>
                <w:top w:val="none" w:sz="0" w:space="0" w:color="auto"/>
                <w:left w:val="none" w:sz="0" w:space="0" w:color="auto"/>
                <w:bottom w:val="none" w:sz="0" w:space="0" w:color="auto"/>
                <w:right w:val="none" w:sz="0" w:space="0" w:color="auto"/>
              </w:divBdr>
              <w:divsChild>
                <w:div w:id="1929072325">
                  <w:marLeft w:val="0"/>
                  <w:marRight w:val="0"/>
                  <w:marTop w:val="0"/>
                  <w:marBottom w:val="0"/>
                  <w:divBdr>
                    <w:top w:val="none" w:sz="0" w:space="0" w:color="auto"/>
                    <w:left w:val="none" w:sz="0" w:space="0" w:color="auto"/>
                    <w:bottom w:val="none" w:sz="0" w:space="0" w:color="auto"/>
                    <w:right w:val="none" w:sz="0" w:space="0" w:color="auto"/>
                  </w:divBdr>
                </w:div>
              </w:divsChild>
            </w:div>
            <w:div w:id="785852454">
              <w:marLeft w:val="0"/>
              <w:marRight w:val="0"/>
              <w:marTop w:val="0"/>
              <w:marBottom w:val="0"/>
              <w:divBdr>
                <w:top w:val="none" w:sz="0" w:space="0" w:color="auto"/>
                <w:left w:val="none" w:sz="0" w:space="0" w:color="auto"/>
                <w:bottom w:val="none" w:sz="0" w:space="0" w:color="auto"/>
                <w:right w:val="none" w:sz="0" w:space="0" w:color="auto"/>
              </w:divBdr>
              <w:divsChild>
                <w:div w:id="110827009">
                  <w:marLeft w:val="0"/>
                  <w:marRight w:val="0"/>
                  <w:marTop w:val="0"/>
                  <w:marBottom w:val="0"/>
                  <w:divBdr>
                    <w:top w:val="none" w:sz="0" w:space="0" w:color="auto"/>
                    <w:left w:val="none" w:sz="0" w:space="0" w:color="auto"/>
                    <w:bottom w:val="none" w:sz="0" w:space="0" w:color="auto"/>
                    <w:right w:val="none" w:sz="0" w:space="0" w:color="auto"/>
                  </w:divBdr>
                </w:div>
              </w:divsChild>
            </w:div>
            <w:div w:id="1206258818">
              <w:marLeft w:val="0"/>
              <w:marRight w:val="0"/>
              <w:marTop w:val="0"/>
              <w:marBottom w:val="0"/>
              <w:divBdr>
                <w:top w:val="none" w:sz="0" w:space="0" w:color="auto"/>
                <w:left w:val="none" w:sz="0" w:space="0" w:color="auto"/>
                <w:bottom w:val="none" w:sz="0" w:space="0" w:color="auto"/>
                <w:right w:val="none" w:sz="0" w:space="0" w:color="auto"/>
              </w:divBdr>
              <w:divsChild>
                <w:div w:id="1016036523">
                  <w:marLeft w:val="0"/>
                  <w:marRight w:val="0"/>
                  <w:marTop w:val="0"/>
                  <w:marBottom w:val="0"/>
                  <w:divBdr>
                    <w:top w:val="none" w:sz="0" w:space="0" w:color="auto"/>
                    <w:left w:val="none" w:sz="0" w:space="0" w:color="auto"/>
                    <w:bottom w:val="none" w:sz="0" w:space="0" w:color="auto"/>
                    <w:right w:val="none" w:sz="0" w:space="0" w:color="auto"/>
                  </w:divBdr>
                </w:div>
              </w:divsChild>
            </w:div>
            <w:div w:id="1778089364">
              <w:marLeft w:val="0"/>
              <w:marRight w:val="0"/>
              <w:marTop w:val="0"/>
              <w:marBottom w:val="0"/>
              <w:divBdr>
                <w:top w:val="none" w:sz="0" w:space="0" w:color="auto"/>
                <w:left w:val="none" w:sz="0" w:space="0" w:color="auto"/>
                <w:bottom w:val="none" w:sz="0" w:space="0" w:color="auto"/>
                <w:right w:val="none" w:sz="0" w:space="0" w:color="auto"/>
              </w:divBdr>
              <w:divsChild>
                <w:div w:id="1735657422">
                  <w:marLeft w:val="0"/>
                  <w:marRight w:val="0"/>
                  <w:marTop w:val="0"/>
                  <w:marBottom w:val="0"/>
                  <w:divBdr>
                    <w:top w:val="none" w:sz="0" w:space="0" w:color="auto"/>
                    <w:left w:val="none" w:sz="0" w:space="0" w:color="auto"/>
                    <w:bottom w:val="none" w:sz="0" w:space="0" w:color="auto"/>
                    <w:right w:val="none" w:sz="0" w:space="0" w:color="auto"/>
                  </w:divBdr>
                </w:div>
              </w:divsChild>
            </w:div>
            <w:div w:id="58524915">
              <w:marLeft w:val="0"/>
              <w:marRight w:val="0"/>
              <w:marTop w:val="0"/>
              <w:marBottom w:val="0"/>
              <w:divBdr>
                <w:top w:val="none" w:sz="0" w:space="0" w:color="auto"/>
                <w:left w:val="none" w:sz="0" w:space="0" w:color="auto"/>
                <w:bottom w:val="none" w:sz="0" w:space="0" w:color="auto"/>
                <w:right w:val="none" w:sz="0" w:space="0" w:color="auto"/>
              </w:divBdr>
              <w:divsChild>
                <w:div w:id="1439639475">
                  <w:marLeft w:val="0"/>
                  <w:marRight w:val="0"/>
                  <w:marTop w:val="0"/>
                  <w:marBottom w:val="0"/>
                  <w:divBdr>
                    <w:top w:val="none" w:sz="0" w:space="0" w:color="auto"/>
                    <w:left w:val="none" w:sz="0" w:space="0" w:color="auto"/>
                    <w:bottom w:val="none" w:sz="0" w:space="0" w:color="auto"/>
                    <w:right w:val="none" w:sz="0" w:space="0" w:color="auto"/>
                  </w:divBdr>
                </w:div>
              </w:divsChild>
            </w:div>
            <w:div w:id="898129399">
              <w:marLeft w:val="0"/>
              <w:marRight w:val="0"/>
              <w:marTop w:val="0"/>
              <w:marBottom w:val="0"/>
              <w:divBdr>
                <w:top w:val="none" w:sz="0" w:space="0" w:color="auto"/>
                <w:left w:val="none" w:sz="0" w:space="0" w:color="auto"/>
                <w:bottom w:val="none" w:sz="0" w:space="0" w:color="auto"/>
                <w:right w:val="none" w:sz="0" w:space="0" w:color="auto"/>
              </w:divBdr>
              <w:divsChild>
                <w:div w:id="1879274182">
                  <w:marLeft w:val="0"/>
                  <w:marRight w:val="0"/>
                  <w:marTop w:val="0"/>
                  <w:marBottom w:val="0"/>
                  <w:divBdr>
                    <w:top w:val="none" w:sz="0" w:space="0" w:color="auto"/>
                    <w:left w:val="none" w:sz="0" w:space="0" w:color="auto"/>
                    <w:bottom w:val="none" w:sz="0" w:space="0" w:color="auto"/>
                    <w:right w:val="none" w:sz="0" w:space="0" w:color="auto"/>
                  </w:divBdr>
                </w:div>
              </w:divsChild>
            </w:div>
            <w:div w:id="1880704868">
              <w:marLeft w:val="0"/>
              <w:marRight w:val="0"/>
              <w:marTop w:val="0"/>
              <w:marBottom w:val="0"/>
              <w:divBdr>
                <w:top w:val="none" w:sz="0" w:space="0" w:color="auto"/>
                <w:left w:val="none" w:sz="0" w:space="0" w:color="auto"/>
                <w:bottom w:val="none" w:sz="0" w:space="0" w:color="auto"/>
                <w:right w:val="none" w:sz="0" w:space="0" w:color="auto"/>
              </w:divBdr>
              <w:divsChild>
                <w:div w:id="1976643850">
                  <w:marLeft w:val="0"/>
                  <w:marRight w:val="0"/>
                  <w:marTop w:val="0"/>
                  <w:marBottom w:val="0"/>
                  <w:divBdr>
                    <w:top w:val="none" w:sz="0" w:space="0" w:color="auto"/>
                    <w:left w:val="none" w:sz="0" w:space="0" w:color="auto"/>
                    <w:bottom w:val="none" w:sz="0" w:space="0" w:color="auto"/>
                    <w:right w:val="none" w:sz="0" w:space="0" w:color="auto"/>
                  </w:divBdr>
                </w:div>
              </w:divsChild>
            </w:div>
            <w:div w:id="1959294250">
              <w:marLeft w:val="0"/>
              <w:marRight w:val="0"/>
              <w:marTop w:val="0"/>
              <w:marBottom w:val="0"/>
              <w:divBdr>
                <w:top w:val="none" w:sz="0" w:space="0" w:color="auto"/>
                <w:left w:val="none" w:sz="0" w:space="0" w:color="auto"/>
                <w:bottom w:val="none" w:sz="0" w:space="0" w:color="auto"/>
                <w:right w:val="none" w:sz="0" w:space="0" w:color="auto"/>
              </w:divBdr>
              <w:divsChild>
                <w:div w:id="1530101405">
                  <w:marLeft w:val="0"/>
                  <w:marRight w:val="0"/>
                  <w:marTop w:val="0"/>
                  <w:marBottom w:val="0"/>
                  <w:divBdr>
                    <w:top w:val="none" w:sz="0" w:space="0" w:color="auto"/>
                    <w:left w:val="none" w:sz="0" w:space="0" w:color="auto"/>
                    <w:bottom w:val="none" w:sz="0" w:space="0" w:color="auto"/>
                    <w:right w:val="none" w:sz="0" w:space="0" w:color="auto"/>
                  </w:divBdr>
                </w:div>
              </w:divsChild>
            </w:div>
            <w:div w:id="868489599">
              <w:marLeft w:val="0"/>
              <w:marRight w:val="0"/>
              <w:marTop w:val="0"/>
              <w:marBottom w:val="0"/>
              <w:divBdr>
                <w:top w:val="none" w:sz="0" w:space="0" w:color="auto"/>
                <w:left w:val="none" w:sz="0" w:space="0" w:color="auto"/>
                <w:bottom w:val="none" w:sz="0" w:space="0" w:color="auto"/>
                <w:right w:val="none" w:sz="0" w:space="0" w:color="auto"/>
              </w:divBdr>
              <w:divsChild>
                <w:div w:id="2127919934">
                  <w:marLeft w:val="0"/>
                  <w:marRight w:val="0"/>
                  <w:marTop w:val="0"/>
                  <w:marBottom w:val="0"/>
                  <w:divBdr>
                    <w:top w:val="none" w:sz="0" w:space="0" w:color="auto"/>
                    <w:left w:val="none" w:sz="0" w:space="0" w:color="auto"/>
                    <w:bottom w:val="none" w:sz="0" w:space="0" w:color="auto"/>
                    <w:right w:val="none" w:sz="0" w:space="0" w:color="auto"/>
                  </w:divBdr>
                </w:div>
              </w:divsChild>
            </w:div>
            <w:div w:id="1704673029">
              <w:marLeft w:val="0"/>
              <w:marRight w:val="0"/>
              <w:marTop w:val="0"/>
              <w:marBottom w:val="0"/>
              <w:divBdr>
                <w:top w:val="none" w:sz="0" w:space="0" w:color="auto"/>
                <w:left w:val="none" w:sz="0" w:space="0" w:color="auto"/>
                <w:bottom w:val="none" w:sz="0" w:space="0" w:color="auto"/>
                <w:right w:val="none" w:sz="0" w:space="0" w:color="auto"/>
              </w:divBdr>
              <w:divsChild>
                <w:div w:id="749539705">
                  <w:marLeft w:val="0"/>
                  <w:marRight w:val="0"/>
                  <w:marTop w:val="0"/>
                  <w:marBottom w:val="0"/>
                  <w:divBdr>
                    <w:top w:val="none" w:sz="0" w:space="0" w:color="auto"/>
                    <w:left w:val="none" w:sz="0" w:space="0" w:color="auto"/>
                    <w:bottom w:val="none" w:sz="0" w:space="0" w:color="auto"/>
                    <w:right w:val="none" w:sz="0" w:space="0" w:color="auto"/>
                  </w:divBdr>
                </w:div>
              </w:divsChild>
            </w:div>
            <w:div w:id="799957341">
              <w:marLeft w:val="0"/>
              <w:marRight w:val="0"/>
              <w:marTop w:val="0"/>
              <w:marBottom w:val="0"/>
              <w:divBdr>
                <w:top w:val="none" w:sz="0" w:space="0" w:color="auto"/>
                <w:left w:val="none" w:sz="0" w:space="0" w:color="auto"/>
                <w:bottom w:val="none" w:sz="0" w:space="0" w:color="auto"/>
                <w:right w:val="none" w:sz="0" w:space="0" w:color="auto"/>
              </w:divBdr>
              <w:divsChild>
                <w:div w:id="1285959614">
                  <w:marLeft w:val="0"/>
                  <w:marRight w:val="0"/>
                  <w:marTop w:val="0"/>
                  <w:marBottom w:val="0"/>
                  <w:divBdr>
                    <w:top w:val="none" w:sz="0" w:space="0" w:color="auto"/>
                    <w:left w:val="none" w:sz="0" w:space="0" w:color="auto"/>
                    <w:bottom w:val="none" w:sz="0" w:space="0" w:color="auto"/>
                    <w:right w:val="none" w:sz="0" w:space="0" w:color="auto"/>
                  </w:divBdr>
                </w:div>
              </w:divsChild>
            </w:div>
            <w:div w:id="1471089224">
              <w:marLeft w:val="0"/>
              <w:marRight w:val="0"/>
              <w:marTop w:val="0"/>
              <w:marBottom w:val="0"/>
              <w:divBdr>
                <w:top w:val="none" w:sz="0" w:space="0" w:color="auto"/>
                <w:left w:val="none" w:sz="0" w:space="0" w:color="auto"/>
                <w:bottom w:val="none" w:sz="0" w:space="0" w:color="auto"/>
                <w:right w:val="none" w:sz="0" w:space="0" w:color="auto"/>
              </w:divBdr>
              <w:divsChild>
                <w:div w:id="1479227985">
                  <w:marLeft w:val="0"/>
                  <w:marRight w:val="0"/>
                  <w:marTop w:val="0"/>
                  <w:marBottom w:val="0"/>
                  <w:divBdr>
                    <w:top w:val="none" w:sz="0" w:space="0" w:color="auto"/>
                    <w:left w:val="none" w:sz="0" w:space="0" w:color="auto"/>
                    <w:bottom w:val="none" w:sz="0" w:space="0" w:color="auto"/>
                    <w:right w:val="none" w:sz="0" w:space="0" w:color="auto"/>
                  </w:divBdr>
                </w:div>
              </w:divsChild>
            </w:div>
            <w:div w:id="958025252">
              <w:marLeft w:val="0"/>
              <w:marRight w:val="0"/>
              <w:marTop w:val="0"/>
              <w:marBottom w:val="0"/>
              <w:divBdr>
                <w:top w:val="none" w:sz="0" w:space="0" w:color="auto"/>
                <w:left w:val="none" w:sz="0" w:space="0" w:color="auto"/>
                <w:bottom w:val="none" w:sz="0" w:space="0" w:color="auto"/>
                <w:right w:val="none" w:sz="0" w:space="0" w:color="auto"/>
              </w:divBdr>
              <w:divsChild>
                <w:div w:id="170607435">
                  <w:marLeft w:val="0"/>
                  <w:marRight w:val="0"/>
                  <w:marTop w:val="0"/>
                  <w:marBottom w:val="0"/>
                  <w:divBdr>
                    <w:top w:val="none" w:sz="0" w:space="0" w:color="auto"/>
                    <w:left w:val="none" w:sz="0" w:space="0" w:color="auto"/>
                    <w:bottom w:val="none" w:sz="0" w:space="0" w:color="auto"/>
                    <w:right w:val="none" w:sz="0" w:space="0" w:color="auto"/>
                  </w:divBdr>
                </w:div>
              </w:divsChild>
            </w:div>
            <w:div w:id="184444964">
              <w:marLeft w:val="0"/>
              <w:marRight w:val="0"/>
              <w:marTop w:val="0"/>
              <w:marBottom w:val="0"/>
              <w:divBdr>
                <w:top w:val="none" w:sz="0" w:space="0" w:color="auto"/>
                <w:left w:val="none" w:sz="0" w:space="0" w:color="auto"/>
                <w:bottom w:val="none" w:sz="0" w:space="0" w:color="auto"/>
                <w:right w:val="none" w:sz="0" w:space="0" w:color="auto"/>
              </w:divBdr>
              <w:divsChild>
                <w:div w:id="1368260641">
                  <w:marLeft w:val="0"/>
                  <w:marRight w:val="0"/>
                  <w:marTop w:val="0"/>
                  <w:marBottom w:val="0"/>
                  <w:divBdr>
                    <w:top w:val="none" w:sz="0" w:space="0" w:color="auto"/>
                    <w:left w:val="none" w:sz="0" w:space="0" w:color="auto"/>
                    <w:bottom w:val="none" w:sz="0" w:space="0" w:color="auto"/>
                    <w:right w:val="none" w:sz="0" w:space="0" w:color="auto"/>
                  </w:divBdr>
                </w:div>
              </w:divsChild>
            </w:div>
            <w:div w:id="1139229106">
              <w:marLeft w:val="0"/>
              <w:marRight w:val="0"/>
              <w:marTop w:val="0"/>
              <w:marBottom w:val="0"/>
              <w:divBdr>
                <w:top w:val="none" w:sz="0" w:space="0" w:color="auto"/>
                <w:left w:val="none" w:sz="0" w:space="0" w:color="auto"/>
                <w:bottom w:val="none" w:sz="0" w:space="0" w:color="auto"/>
                <w:right w:val="none" w:sz="0" w:space="0" w:color="auto"/>
              </w:divBdr>
              <w:divsChild>
                <w:div w:id="1179810516">
                  <w:marLeft w:val="0"/>
                  <w:marRight w:val="0"/>
                  <w:marTop w:val="0"/>
                  <w:marBottom w:val="0"/>
                  <w:divBdr>
                    <w:top w:val="none" w:sz="0" w:space="0" w:color="auto"/>
                    <w:left w:val="none" w:sz="0" w:space="0" w:color="auto"/>
                    <w:bottom w:val="none" w:sz="0" w:space="0" w:color="auto"/>
                    <w:right w:val="none" w:sz="0" w:space="0" w:color="auto"/>
                  </w:divBdr>
                </w:div>
              </w:divsChild>
            </w:div>
            <w:div w:id="1120077251">
              <w:marLeft w:val="0"/>
              <w:marRight w:val="0"/>
              <w:marTop w:val="0"/>
              <w:marBottom w:val="0"/>
              <w:divBdr>
                <w:top w:val="none" w:sz="0" w:space="0" w:color="auto"/>
                <w:left w:val="none" w:sz="0" w:space="0" w:color="auto"/>
                <w:bottom w:val="none" w:sz="0" w:space="0" w:color="auto"/>
                <w:right w:val="none" w:sz="0" w:space="0" w:color="auto"/>
              </w:divBdr>
              <w:divsChild>
                <w:div w:id="1436484717">
                  <w:marLeft w:val="0"/>
                  <w:marRight w:val="0"/>
                  <w:marTop w:val="0"/>
                  <w:marBottom w:val="0"/>
                  <w:divBdr>
                    <w:top w:val="none" w:sz="0" w:space="0" w:color="auto"/>
                    <w:left w:val="none" w:sz="0" w:space="0" w:color="auto"/>
                    <w:bottom w:val="none" w:sz="0" w:space="0" w:color="auto"/>
                    <w:right w:val="none" w:sz="0" w:space="0" w:color="auto"/>
                  </w:divBdr>
                </w:div>
              </w:divsChild>
            </w:div>
            <w:div w:id="1126004222">
              <w:marLeft w:val="0"/>
              <w:marRight w:val="0"/>
              <w:marTop w:val="0"/>
              <w:marBottom w:val="0"/>
              <w:divBdr>
                <w:top w:val="none" w:sz="0" w:space="0" w:color="auto"/>
                <w:left w:val="none" w:sz="0" w:space="0" w:color="auto"/>
                <w:bottom w:val="none" w:sz="0" w:space="0" w:color="auto"/>
                <w:right w:val="none" w:sz="0" w:space="0" w:color="auto"/>
              </w:divBdr>
              <w:divsChild>
                <w:div w:id="286552384">
                  <w:marLeft w:val="0"/>
                  <w:marRight w:val="0"/>
                  <w:marTop w:val="0"/>
                  <w:marBottom w:val="0"/>
                  <w:divBdr>
                    <w:top w:val="none" w:sz="0" w:space="0" w:color="auto"/>
                    <w:left w:val="none" w:sz="0" w:space="0" w:color="auto"/>
                    <w:bottom w:val="none" w:sz="0" w:space="0" w:color="auto"/>
                    <w:right w:val="none" w:sz="0" w:space="0" w:color="auto"/>
                  </w:divBdr>
                </w:div>
              </w:divsChild>
            </w:div>
            <w:div w:id="2005158301">
              <w:marLeft w:val="0"/>
              <w:marRight w:val="0"/>
              <w:marTop w:val="0"/>
              <w:marBottom w:val="0"/>
              <w:divBdr>
                <w:top w:val="none" w:sz="0" w:space="0" w:color="auto"/>
                <w:left w:val="none" w:sz="0" w:space="0" w:color="auto"/>
                <w:bottom w:val="none" w:sz="0" w:space="0" w:color="auto"/>
                <w:right w:val="none" w:sz="0" w:space="0" w:color="auto"/>
              </w:divBdr>
              <w:divsChild>
                <w:div w:id="720204057">
                  <w:marLeft w:val="0"/>
                  <w:marRight w:val="0"/>
                  <w:marTop w:val="0"/>
                  <w:marBottom w:val="0"/>
                  <w:divBdr>
                    <w:top w:val="none" w:sz="0" w:space="0" w:color="auto"/>
                    <w:left w:val="none" w:sz="0" w:space="0" w:color="auto"/>
                    <w:bottom w:val="none" w:sz="0" w:space="0" w:color="auto"/>
                    <w:right w:val="none" w:sz="0" w:space="0" w:color="auto"/>
                  </w:divBdr>
                </w:div>
              </w:divsChild>
            </w:div>
            <w:div w:id="2086409840">
              <w:marLeft w:val="0"/>
              <w:marRight w:val="0"/>
              <w:marTop w:val="0"/>
              <w:marBottom w:val="0"/>
              <w:divBdr>
                <w:top w:val="none" w:sz="0" w:space="0" w:color="auto"/>
                <w:left w:val="none" w:sz="0" w:space="0" w:color="auto"/>
                <w:bottom w:val="none" w:sz="0" w:space="0" w:color="auto"/>
                <w:right w:val="none" w:sz="0" w:space="0" w:color="auto"/>
              </w:divBdr>
              <w:divsChild>
                <w:div w:id="624891695">
                  <w:marLeft w:val="0"/>
                  <w:marRight w:val="0"/>
                  <w:marTop w:val="0"/>
                  <w:marBottom w:val="0"/>
                  <w:divBdr>
                    <w:top w:val="none" w:sz="0" w:space="0" w:color="auto"/>
                    <w:left w:val="none" w:sz="0" w:space="0" w:color="auto"/>
                    <w:bottom w:val="none" w:sz="0" w:space="0" w:color="auto"/>
                    <w:right w:val="none" w:sz="0" w:space="0" w:color="auto"/>
                  </w:divBdr>
                </w:div>
              </w:divsChild>
            </w:div>
            <w:div w:id="316809607">
              <w:marLeft w:val="0"/>
              <w:marRight w:val="0"/>
              <w:marTop w:val="0"/>
              <w:marBottom w:val="0"/>
              <w:divBdr>
                <w:top w:val="none" w:sz="0" w:space="0" w:color="auto"/>
                <w:left w:val="none" w:sz="0" w:space="0" w:color="auto"/>
                <w:bottom w:val="none" w:sz="0" w:space="0" w:color="auto"/>
                <w:right w:val="none" w:sz="0" w:space="0" w:color="auto"/>
              </w:divBdr>
              <w:divsChild>
                <w:div w:id="1555501284">
                  <w:marLeft w:val="0"/>
                  <w:marRight w:val="0"/>
                  <w:marTop w:val="0"/>
                  <w:marBottom w:val="0"/>
                  <w:divBdr>
                    <w:top w:val="none" w:sz="0" w:space="0" w:color="auto"/>
                    <w:left w:val="none" w:sz="0" w:space="0" w:color="auto"/>
                    <w:bottom w:val="none" w:sz="0" w:space="0" w:color="auto"/>
                    <w:right w:val="none" w:sz="0" w:space="0" w:color="auto"/>
                  </w:divBdr>
                </w:div>
              </w:divsChild>
            </w:div>
            <w:div w:id="1442066417">
              <w:marLeft w:val="0"/>
              <w:marRight w:val="0"/>
              <w:marTop w:val="0"/>
              <w:marBottom w:val="0"/>
              <w:divBdr>
                <w:top w:val="none" w:sz="0" w:space="0" w:color="auto"/>
                <w:left w:val="none" w:sz="0" w:space="0" w:color="auto"/>
                <w:bottom w:val="none" w:sz="0" w:space="0" w:color="auto"/>
                <w:right w:val="none" w:sz="0" w:space="0" w:color="auto"/>
              </w:divBdr>
              <w:divsChild>
                <w:div w:id="1287659678">
                  <w:marLeft w:val="0"/>
                  <w:marRight w:val="0"/>
                  <w:marTop w:val="0"/>
                  <w:marBottom w:val="0"/>
                  <w:divBdr>
                    <w:top w:val="none" w:sz="0" w:space="0" w:color="auto"/>
                    <w:left w:val="none" w:sz="0" w:space="0" w:color="auto"/>
                    <w:bottom w:val="none" w:sz="0" w:space="0" w:color="auto"/>
                    <w:right w:val="none" w:sz="0" w:space="0" w:color="auto"/>
                  </w:divBdr>
                </w:div>
              </w:divsChild>
            </w:div>
            <w:div w:id="216164563">
              <w:marLeft w:val="0"/>
              <w:marRight w:val="0"/>
              <w:marTop w:val="0"/>
              <w:marBottom w:val="0"/>
              <w:divBdr>
                <w:top w:val="none" w:sz="0" w:space="0" w:color="auto"/>
                <w:left w:val="none" w:sz="0" w:space="0" w:color="auto"/>
                <w:bottom w:val="none" w:sz="0" w:space="0" w:color="auto"/>
                <w:right w:val="none" w:sz="0" w:space="0" w:color="auto"/>
              </w:divBdr>
              <w:divsChild>
                <w:div w:id="1181317269">
                  <w:marLeft w:val="0"/>
                  <w:marRight w:val="0"/>
                  <w:marTop w:val="0"/>
                  <w:marBottom w:val="0"/>
                  <w:divBdr>
                    <w:top w:val="none" w:sz="0" w:space="0" w:color="auto"/>
                    <w:left w:val="none" w:sz="0" w:space="0" w:color="auto"/>
                    <w:bottom w:val="none" w:sz="0" w:space="0" w:color="auto"/>
                    <w:right w:val="none" w:sz="0" w:space="0" w:color="auto"/>
                  </w:divBdr>
                </w:div>
              </w:divsChild>
            </w:div>
            <w:div w:id="1920140531">
              <w:marLeft w:val="0"/>
              <w:marRight w:val="0"/>
              <w:marTop w:val="0"/>
              <w:marBottom w:val="0"/>
              <w:divBdr>
                <w:top w:val="none" w:sz="0" w:space="0" w:color="auto"/>
                <w:left w:val="none" w:sz="0" w:space="0" w:color="auto"/>
                <w:bottom w:val="none" w:sz="0" w:space="0" w:color="auto"/>
                <w:right w:val="none" w:sz="0" w:space="0" w:color="auto"/>
              </w:divBdr>
              <w:divsChild>
                <w:div w:id="366374449">
                  <w:marLeft w:val="0"/>
                  <w:marRight w:val="0"/>
                  <w:marTop w:val="0"/>
                  <w:marBottom w:val="0"/>
                  <w:divBdr>
                    <w:top w:val="none" w:sz="0" w:space="0" w:color="auto"/>
                    <w:left w:val="none" w:sz="0" w:space="0" w:color="auto"/>
                    <w:bottom w:val="none" w:sz="0" w:space="0" w:color="auto"/>
                    <w:right w:val="none" w:sz="0" w:space="0" w:color="auto"/>
                  </w:divBdr>
                </w:div>
              </w:divsChild>
            </w:div>
            <w:div w:id="1701856750">
              <w:marLeft w:val="0"/>
              <w:marRight w:val="0"/>
              <w:marTop w:val="0"/>
              <w:marBottom w:val="0"/>
              <w:divBdr>
                <w:top w:val="none" w:sz="0" w:space="0" w:color="auto"/>
                <w:left w:val="none" w:sz="0" w:space="0" w:color="auto"/>
                <w:bottom w:val="none" w:sz="0" w:space="0" w:color="auto"/>
                <w:right w:val="none" w:sz="0" w:space="0" w:color="auto"/>
              </w:divBdr>
              <w:divsChild>
                <w:div w:id="1651403512">
                  <w:marLeft w:val="0"/>
                  <w:marRight w:val="0"/>
                  <w:marTop w:val="0"/>
                  <w:marBottom w:val="0"/>
                  <w:divBdr>
                    <w:top w:val="none" w:sz="0" w:space="0" w:color="auto"/>
                    <w:left w:val="none" w:sz="0" w:space="0" w:color="auto"/>
                    <w:bottom w:val="none" w:sz="0" w:space="0" w:color="auto"/>
                    <w:right w:val="none" w:sz="0" w:space="0" w:color="auto"/>
                  </w:divBdr>
                </w:div>
              </w:divsChild>
            </w:div>
            <w:div w:id="1110585900">
              <w:marLeft w:val="0"/>
              <w:marRight w:val="0"/>
              <w:marTop w:val="0"/>
              <w:marBottom w:val="0"/>
              <w:divBdr>
                <w:top w:val="none" w:sz="0" w:space="0" w:color="auto"/>
                <w:left w:val="none" w:sz="0" w:space="0" w:color="auto"/>
                <w:bottom w:val="none" w:sz="0" w:space="0" w:color="auto"/>
                <w:right w:val="none" w:sz="0" w:space="0" w:color="auto"/>
              </w:divBdr>
              <w:divsChild>
                <w:div w:id="1487627596">
                  <w:marLeft w:val="0"/>
                  <w:marRight w:val="0"/>
                  <w:marTop w:val="0"/>
                  <w:marBottom w:val="0"/>
                  <w:divBdr>
                    <w:top w:val="none" w:sz="0" w:space="0" w:color="auto"/>
                    <w:left w:val="none" w:sz="0" w:space="0" w:color="auto"/>
                    <w:bottom w:val="none" w:sz="0" w:space="0" w:color="auto"/>
                    <w:right w:val="none" w:sz="0" w:space="0" w:color="auto"/>
                  </w:divBdr>
                </w:div>
              </w:divsChild>
            </w:div>
            <w:div w:id="1292856296">
              <w:marLeft w:val="0"/>
              <w:marRight w:val="0"/>
              <w:marTop w:val="0"/>
              <w:marBottom w:val="0"/>
              <w:divBdr>
                <w:top w:val="none" w:sz="0" w:space="0" w:color="auto"/>
                <w:left w:val="none" w:sz="0" w:space="0" w:color="auto"/>
                <w:bottom w:val="none" w:sz="0" w:space="0" w:color="auto"/>
                <w:right w:val="none" w:sz="0" w:space="0" w:color="auto"/>
              </w:divBdr>
              <w:divsChild>
                <w:div w:id="1559122508">
                  <w:marLeft w:val="0"/>
                  <w:marRight w:val="0"/>
                  <w:marTop w:val="0"/>
                  <w:marBottom w:val="0"/>
                  <w:divBdr>
                    <w:top w:val="none" w:sz="0" w:space="0" w:color="auto"/>
                    <w:left w:val="none" w:sz="0" w:space="0" w:color="auto"/>
                    <w:bottom w:val="none" w:sz="0" w:space="0" w:color="auto"/>
                    <w:right w:val="none" w:sz="0" w:space="0" w:color="auto"/>
                  </w:divBdr>
                </w:div>
              </w:divsChild>
            </w:div>
            <w:div w:id="318382539">
              <w:marLeft w:val="0"/>
              <w:marRight w:val="0"/>
              <w:marTop w:val="0"/>
              <w:marBottom w:val="0"/>
              <w:divBdr>
                <w:top w:val="none" w:sz="0" w:space="0" w:color="auto"/>
                <w:left w:val="none" w:sz="0" w:space="0" w:color="auto"/>
                <w:bottom w:val="none" w:sz="0" w:space="0" w:color="auto"/>
                <w:right w:val="none" w:sz="0" w:space="0" w:color="auto"/>
              </w:divBdr>
              <w:divsChild>
                <w:div w:id="1154561578">
                  <w:marLeft w:val="0"/>
                  <w:marRight w:val="0"/>
                  <w:marTop w:val="0"/>
                  <w:marBottom w:val="0"/>
                  <w:divBdr>
                    <w:top w:val="none" w:sz="0" w:space="0" w:color="auto"/>
                    <w:left w:val="none" w:sz="0" w:space="0" w:color="auto"/>
                    <w:bottom w:val="none" w:sz="0" w:space="0" w:color="auto"/>
                    <w:right w:val="none" w:sz="0" w:space="0" w:color="auto"/>
                  </w:divBdr>
                </w:div>
              </w:divsChild>
            </w:div>
            <w:div w:id="1487474968">
              <w:marLeft w:val="0"/>
              <w:marRight w:val="0"/>
              <w:marTop w:val="0"/>
              <w:marBottom w:val="0"/>
              <w:divBdr>
                <w:top w:val="none" w:sz="0" w:space="0" w:color="auto"/>
                <w:left w:val="none" w:sz="0" w:space="0" w:color="auto"/>
                <w:bottom w:val="none" w:sz="0" w:space="0" w:color="auto"/>
                <w:right w:val="none" w:sz="0" w:space="0" w:color="auto"/>
              </w:divBdr>
              <w:divsChild>
                <w:div w:id="2120441158">
                  <w:marLeft w:val="0"/>
                  <w:marRight w:val="0"/>
                  <w:marTop w:val="0"/>
                  <w:marBottom w:val="0"/>
                  <w:divBdr>
                    <w:top w:val="none" w:sz="0" w:space="0" w:color="auto"/>
                    <w:left w:val="none" w:sz="0" w:space="0" w:color="auto"/>
                    <w:bottom w:val="none" w:sz="0" w:space="0" w:color="auto"/>
                    <w:right w:val="none" w:sz="0" w:space="0" w:color="auto"/>
                  </w:divBdr>
                </w:div>
              </w:divsChild>
            </w:div>
            <w:div w:id="1581520040">
              <w:marLeft w:val="0"/>
              <w:marRight w:val="0"/>
              <w:marTop w:val="0"/>
              <w:marBottom w:val="0"/>
              <w:divBdr>
                <w:top w:val="none" w:sz="0" w:space="0" w:color="auto"/>
                <w:left w:val="none" w:sz="0" w:space="0" w:color="auto"/>
                <w:bottom w:val="none" w:sz="0" w:space="0" w:color="auto"/>
                <w:right w:val="none" w:sz="0" w:space="0" w:color="auto"/>
              </w:divBdr>
              <w:divsChild>
                <w:div w:id="1618020905">
                  <w:marLeft w:val="0"/>
                  <w:marRight w:val="0"/>
                  <w:marTop w:val="0"/>
                  <w:marBottom w:val="0"/>
                  <w:divBdr>
                    <w:top w:val="none" w:sz="0" w:space="0" w:color="auto"/>
                    <w:left w:val="none" w:sz="0" w:space="0" w:color="auto"/>
                    <w:bottom w:val="none" w:sz="0" w:space="0" w:color="auto"/>
                    <w:right w:val="none" w:sz="0" w:space="0" w:color="auto"/>
                  </w:divBdr>
                </w:div>
              </w:divsChild>
            </w:div>
            <w:div w:id="1753698939">
              <w:marLeft w:val="0"/>
              <w:marRight w:val="0"/>
              <w:marTop w:val="0"/>
              <w:marBottom w:val="0"/>
              <w:divBdr>
                <w:top w:val="none" w:sz="0" w:space="0" w:color="auto"/>
                <w:left w:val="none" w:sz="0" w:space="0" w:color="auto"/>
                <w:bottom w:val="none" w:sz="0" w:space="0" w:color="auto"/>
                <w:right w:val="none" w:sz="0" w:space="0" w:color="auto"/>
              </w:divBdr>
              <w:divsChild>
                <w:div w:id="1983457362">
                  <w:marLeft w:val="0"/>
                  <w:marRight w:val="0"/>
                  <w:marTop w:val="0"/>
                  <w:marBottom w:val="0"/>
                  <w:divBdr>
                    <w:top w:val="none" w:sz="0" w:space="0" w:color="auto"/>
                    <w:left w:val="none" w:sz="0" w:space="0" w:color="auto"/>
                    <w:bottom w:val="none" w:sz="0" w:space="0" w:color="auto"/>
                    <w:right w:val="none" w:sz="0" w:space="0" w:color="auto"/>
                  </w:divBdr>
                </w:div>
              </w:divsChild>
            </w:div>
            <w:div w:id="1966111386">
              <w:marLeft w:val="0"/>
              <w:marRight w:val="0"/>
              <w:marTop w:val="0"/>
              <w:marBottom w:val="0"/>
              <w:divBdr>
                <w:top w:val="none" w:sz="0" w:space="0" w:color="auto"/>
                <w:left w:val="none" w:sz="0" w:space="0" w:color="auto"/>
                <w:bottom w:val="none" w:sz="0" w:space="0" w:color="auto"/>
                <w:right w:val="none" w:sz="0" w:space="0" w:color="auto"/>
              </w:divBdr>
              <w:divsChild>
                <w:div w:id="1246961799">
                  <w:marLeft w:val="0"/>
                  <w:marRight w:val="0"/>
                  <w:marTop w:val="0"/>
                  <w:marBottom w:val="0"/>
                  <w:divBdr>
                    <w:top w:val="none" w:sz="0" w:space="0" w:color="auto"/>
                    <w:left w:val="none" w:sz="0" w:space="0" w:color="auto"/>
                    <w:bottom w:val="none" w:sz="0" w:space="0" w:color="auto"/>
                    <w:right w:val="none" w:sz="0" w:space="0" w:color="auto"/>
                  </w:divBdr>
                </w:div>
              </w:divsChild>
            </w:div>
            <w:div w:id="1709451945">
              <w:marLeft w:val="0"/>
              <w:marRight w:val="0"/>
              <w:marTop w:val="0"/>
              <w:marBottom w:val="0"/>
              <w:divBdr>
                <w:top w:val="none" w:sz="0" w:space="0" w:color="auto"/>
                <w:left w:val="none" w:sz="0" w:space="0" w:color="auto"/>
                <w:bottom w:val="none" w:sz="0" w:space="0" w:color="auto"/>
                <w:right w:val="none" w:sz="0" w:space="0" w:color="auto"/>
              </w:divBdr>
              <w:divsChild>
                <w:div w:id="347559998">
                  <w:marLeft w:val="0"/>
                  <w:marRight w:val="0"/>
                  <w:marTop w:val="0"/>
                  <w:marBottom w:val="0"/>
                  <w:divBdr>
                    <w:top w:val="none" w:sz="0" w:space="0" w:color="auto"/>
                    <w:left w:val="none" w:sz="0" w:space="0" w:color="auto"/>
                    <w:bottom w:val="none" w:sz="0" w:space="0" w:color="auto"/>
                    <w:right w:val="none" w:sz="0" w:space="0" w:color="auto"/>
                  </w:divBdr>
                </w:div>
              </w:divsChild>
            </w:div>
            <w:div w:id="177543261">
              <w:marLeft w:val="0"/>
              <w:marRight w:val="0"/>
              <w:marTop w:val="0"/>
              <w:marBottom w:val="0"/>
              <w:divBdr>
                <w:top w:val="none" w:sz="0" w:space="0" w:color="auto"/>
                <w:left w:val="none" w:sz="0" w:space="0" w:color="auto"/>
                <w:bottom w:val="none" w:sz="0" w:space="0" w:color="auto"/>
                <w:right w:val="none" w:sz="0" w:space="0" w:color="auto"/>
              </w:divBdr>
              <w:divsChild>
                <w:div w:id="661004637">
                  <w:marLeft w:val="0"/>
                  <w:marRight w:val="0"/>
                  <w:marTop w:val="0"/>
                  <w:marBottom w:val="0"/>
                  <w:divBdr>
                    <w:top w:val="none" w:sz="0" w:space="0" w:color="auto"/>
                    <w:left w:val="none" w:sz="0" w:space="0" w:color="auto"/>
                    <w:bottom w:val="none" w:sz="0" w:space="0" w:color="auto"/>
                    <w:right w:val="none" w:sz="0" w:space="0" w:color="auto"/>
                  </w:divBdr>
                </w:div>
              </w:divsChild>
            </w:div>
            <w:div w:id="952634266">
              <w:marLeft w:val="0"/>
              <w:marRight w:val="0"/>
              <w:marTop w:val="0"/>
              <w:marBottom w:val="0"/>
              <w:divBdr>
                <w:top w:val="none" w:sz="0" w:space="0" w:color="auto"/>
                <w:left w:val="none" w:sz="0" w:space="0" w:color="auto"/>
                <w:bottom w:val="none" w:sz="0" w:space="0" w:color="auto"/>
                <w:right w:val="none" w:sz="0" w:space="0" w:color="auto"/>
              </w:divBdr>
              <w:divsChild>
                <w:div w:id="825246162">
                  <w:marLeft w:val="0"/>
                  <w:marRight w:val="0"/>
                  <w:marTop w:val="0"/>
                  <w:marBottom w:val="0"/>
                  <w:divBdr>
                    <w:top w:val="none" w:sz="0" w:space="0" w:color="auto"/>
                    <w:left w:val="none" w:sz="0" w:space="0" w:color="auto"/>
                    <w:bottom w:val="none" w:sz="0" w:space="0" w:color="auto"/>
                    <w:right w:val="none" w:sz="0" w:space="0" w:color="auto"/>
                  </w:divBdr>
                </w:div>
              </w:divsChild>
            </w:div>
            <w:div w:id="1662074256">
              <w:marLeft w:val="0"/>
              <w:marRight w:val="0"/>
              <w:marTop w:val="0"/>
              <w:marBottom w:val="0"/>
              <w:divBdr>
                <w:top w:val="none" w:sz="0" w:space="0" w:color="auto"/>
                <w:left w:val="none" w:sz="0" w:space="0" w:color="auto"/>
                <w:bottom w:val="none" w:sz="0" w:space="0" w:color="auto"/>
                <w:right w:val="none" w:sz="0" w:space="0" w:color="auto"/>
              </w:divBdr>
              <w:divsChild>
                <w:div w:id="402921139">
                  <w:marLeft w:val="0"/>
                  <w:marRight w:val="0"/>
                  <w:marTop w:val="0"/>
                  <w:marBottom w:val="0"/>
                  <w:divBdr>
                    <w:top w:val="none" w:sz="0" w:space="0" w:color="auto"/>
                    <w:left w:val="none" w:sz="0" w:space="0" w:color="auto"/>
                    <w:bottom w:val="none" w:sz="0" w:space="0" w:color="auto"/>
                    <w:right w:val="none" w:sz="0" w:space="0" w:color="auto"/>
                  </w:divBdr>
                </w:div>
              </w:divsChild>
            </w:div>
            <w:div w:id="1569917725">
              <w:marLeft w:val="0"/>
              <w:marRight w:val="0"/>
              <w:marTop w:val="0"/>
              <w:marBottom w:val="0"/>
              <w:divBdr>
                <w:top w:val="none" w:sz="0" w:space="0" w:color="auto"/>
                <w:left w:val="none" w:sz="0" w:space="0" w:color="auto"/>
                <w:bottom w:val="none" w:sz="0" w:space="0" w:color="auto"/>
                <w:right w:val="none" w:sz="0" w:space="0" w:color="auto"/>
              </w:divBdr>
              <w:divsChild>
                <w:div w:id="1288927756">
                  <w:marLeft w:val="0"/>
                  <w:marRight w:val="0"/>
                  <w:marTop w:val="0"/>
                  <w:marBottom w:val="0"/>
                  <w:divBdr>
                    <w:top w:val="none" w:sz="0" w:space="0" w:color="auto"/>
                    <w:left w:val="none" w:sz="0" w:space="0" w:color="auto"/>
                    <w:bottom w:val="none" w:sz="0" w:space="0" w:color="auto"/>
                    <w:right w:val="none" w:sz="0" w:space="0" w:color="auto"/>
                  </w:divBdr>
                </w:div>
              </w:divsChild>
            </w:div>
            <w:div w:id="2088646930">
              <w:marLeft w:val="0"/>
              <w:marRight w:val="0"/>
              <w:marTop w:val="0"/>
              <w:marBottom w:val="0"/>
              <w:divBdr>
                <w:top w:val="none" w:sz="0" w:space="0" w:color="auto"/>
                <w:left w:val="none" w:sz="0" w:space="0" w:color="auto"/>
                <w:bottom w:val="none" w:sz="0" w:space="0" w:color="auto"/>
                <w:right w:val="none" w:sz="0" w:space="0" w:color="auto"/>
              </w:divBdr>
              <w:divsChild>
                <w:div w:id="1954167452">
                  <w:marLeft w:val="0"/>
                  <w:marRight w:val="0"/>
                  <w:marTop w:val="0"/>
                  <w:marBottom w:val="0"/>
                  <w:divBdr>
                    <w:top w:val="none" w:sz="0" w:space="0" w:color="auto"/>
                    <w:left w:val="none" w:sz="0" w:space="0" w:color="auto"/>
                    <w:bottom w:val="none" w:sz="0" w:space="0" w:color="auto"/>
                    <w:right w:val="none" w:sz="0" w:space="0" w:color="auto"/>
                  </w:divBdr>
                </w:div>
              </w:divsChild>
            </w:div>
            <w:div w:id="933900513">
              <w:marLeft w:val="0"/>
              <w:marRight w:val="0"/>
              <w:marTop w:val="0"/>
              <w:marBottom w:val="0"/>
              <w:divBdr>
                <w:top w:val="none" w:sz="0" w:space="0" w:color="auto"/>
                <w:left w:val="none" w:sz="0" w:space="0" w:color="auto"/>
                <w:bottom w:val="none" w:sz="0" w:space="0" w:color="auto"/>
                <w:right w:val="none" w:sz="0" w:space="0" w:color="auto"/>
              </w:divBdr>
              <w:divsChild>
                <w:div w:id="80492789">
                  <w:marLeft w:val="0"/>
                  <w:marRight w:val="0"/>
                  <w:marTop w:val="0"/>
                  <w:marBottom w:val="0"/>
                  <w:divBdr>
                    <w:top w:val="none" w:sz="0" w:space="0" w:color="auto"/>
                    <w:left w:val="none" w:sz="0" w:space="0" w:color="auto"/>
                    <w:bottom w:val="none" w:sz="0" w:space="0" w:color="auto"/>
                    <w:right w:val="none" w:sz="0" w:space="0" w:color="auto"/>
                  </w:divBdr>
                </w:div>
              </w:divsChild>
            </w:div>
            <w:div w:id="2049524391">
              <w:marLeft w:val="0"/>
              <w:marRight w:val="0"/>
              <w:marTop w:val="0"/>
              <w:marBottom w:val="0"/>
              <w:divBdr>
                <w:top w:val="none" w:sz="0" w:space="0" w:color="auto"/>
                <w:left w:val="none" w:sz="0" w:space="0" w:color="auto"/>
                <w:bottom w:val="none" w:sz="0" w:space="0" w:color="auto"/>
                <w:right w:val="none" w:sz="0" w:space="0" w:color="auto"/>
              </w:divBdr>
              <w:divsChild>
                <w:div w:id="803499629">
                  <w:marLeft w:val="0"/>
                  <w:marRight w:val="0"/>
                  <w:marTop w:val="0"/>
                  <w:marBottom w:val="0"/>
                  <w:divBdr>
                    <w:top w:val="none" w:sz="0" w:space="0" w:color="auto"/>
                    <w:left w:val="none" w:sz="0" w:space="0" w:color="auto"/>
                    <w:bottom w:val="none" w:sz="0" w:space="0" w:color="auto"/>
                    <w:right w:val="none" w:sz="0" w:space="0" w:color="auto"/>
                  </w:divBdr>
                </w:div>
              </w:divsChild>
            </w:div>
            <w:div w:id="1278756608">
              <w:marLeft w:val="0"/>
              <w:marRight w:val="0"/>
              <w:marTop w:val="0"/>
              <w:marBottom w:val="0"/>
              <w:divBdr>
                <w:top w:val="none" w:sz="0" w:space="0" w:color="auto"/>
                <w:left w:val="none" w:sz="0" w:space="0" w:color="auto"/>
                <w:bottom w:val="none" w:sz="0" w:space="0" w:color="auto"/>
                <w:right w:val="none" w:sz="0" w:space="0" w:color="auto"/>
              </w:divBdr>
              <w:divsChild>
                <w:div w:id="674302185">
                  <w:marLeft w:val="0"/>
                  <w:marRight w:val="0"/>
                  <w:marTop w:val="0"/>
                  <w:marBottom w:val="0"/>
                  <w:divBdr>
                    <w:top w:val="none" w:sz="0" w:space="0" w:color="auto"/>
                    <w:left w:val="none" w:sz="0" w:space="0" w:color="auto"/>
                    <w:bottom w:val="none" w:sz="0" w:space="0" w:color="auto"/>
                    <w:right w:val="none" w:sz="0" w:space="0" w:color="auto"/>
                  </w:divBdr>
                </w:div>
              </w:divsChild>
            </w:div>
            <w:div w:id="790630606">
              <w:marLeft w:val="0"/>
              <w:marRight w:val="0"/>
              <w:marTop w:val="0"/>
              <w:marBottom w:val="0"/>
              <w:divBdr>
                <w:top w:val="none" w:sz="0" w:space="0" w:color="auto"/>
                <w:left w:val="none" w:sz="0" w:space="0" w:color="auto"/>
                <w:bottom w:val="none" w:sz="0" w:space="0" w:color="auto"/>
                <w:right w:val="none" w:sz="0" w:space="0" w:color="auto"/>
              </w:divBdr>
              <w:divsChild>
                <w:div w:id="1989357265">
                  <w:marLeft w:val="0"/>
                  <w:marRight w:val="0"/>
                  <w:marTop w:val="0"/>
                  <w:marBottom w:val="0"/>
                  <w:divBdr>
                    <w:top w:val="none" w:sz="0" w:space="0" w:color="auto"/>
                    <w:left w:val="none" w:sz="0" w:space="0" w:color="auto"/>
                    <w:bottom w:val="none" w:sz="0" w:space="0" w:color="auto"/>
                    <w:right w:val="none" w:sz="0" w:space="0" w:color="auto"/>
                  </w:divBdr>
                </w:div>
              </w:divsChild>
            </w:div>
            <w:div w:id="150148113">
              <w:marLeft w:val="0"/>
              <w:marRight w:val="0"/>
              <w:marTop w:val="0"/>
              <w:marBottom w:val="0"/>
              <w:divBdr>
                <w:top w:val="none" w:sz="0" w:space="0" w:color="auto"/>
                <w:left w:val="none" w:sz="0" w:space="0" w:color="auto"/>
                <w:bottom w:val="none" w:sz="0" w:space="0" w:color="auto"/>
                <w:right w:val="none" w:sz="0" w:space="0" w:color="auto"/>
              </w:divBdr>
              <w:divsChild>
                <w:div w:id="742096868">
                  <w:marLeft w:val="0"/>
                  <w:marRight w:val="0"/>
                  <w:marTop w:val="0"/>
                  <w:marBottom w:val="0"/>
                  <w:divBdr>
                    <w:top w:val="none" w:sz="0" w:space="0" w:color="auto"/>
                    <w:left w:val="none" w:sz="0" w:space="0" w:color="auto"/>
                    <w:bottom w:val="none" w:sz="0" w:space="0" w:color="auto"/>
                    <w:right w:val="none" w:sz="0" w:space="0" w:color="auto"/>
                  </w:divBdr>
                </w:div>
              </w:divsChild>
            </w:div>
            <w:div w:id="1812819096">
              <w:marLeft w:val="0"/>
              <w:marRight w:val="0"/>
              <w:marTop w:val="0"/>
              <w:marBottom w:val="0"/>
              <w:divBdr>
                <w:top w:val="none" w:sz="0" w:space="0" w:color="auto"/>
                <w:left w:val="none" w:sz="0" w:space="0" w:color="auto"/>
                <w:bottom w:val="none" w:sz="0" w:space="0" w:color="auto"/>
                <w:right w:val="none" w:sz="0" w:space="0" w:color="auto"/>
              </w:divBdr>
              <w:divsChild>
                <w:div w:id="1444154578">
                  <w:marLeft w:val="0"/>
                  <w:marRight w:val="0"/>
                  <w:marTop w:val="0"/>
                  <w:marBottom w:val="0"/>
                  <w:divBdr>
                    <w:top w:val="none" w:sz="0" w:space="0" w:color="auto"/>
                    <w:left w:val="none" w:sz="0" w:space="0" w:color="auto"/>
                    <w:bottom w:val="none" w:sz="0" w:space="0" w:color="auto"/>
                    <w:right w:val="none" w:sz="0" w:space="0" w:color="auto"/>
                  </w:divBdr>
                </w:div>
              </w:divsChild>
            </w:div>
            <w:div w:id="1730763448">
              <w:marLeft w:val="0"/>
              <w:marRight w:val="0"/>
              <w:marTop w:val="0"/>
              <w:marBottom w:val="0"/>
              <w:divBdr>
                <w:top w:val="none" w:sz="0" w:space="0" w:color="auto"/>
                <w:left w:val="none" w:sz="0" w:space="0" w:color="auto"/>
                <w:bottom w:val="none" w:sz="0" w:space="0" w:color="auto"/>
                <w:right w:val="none" w:sz="0" w:space="0" w:color="auto"/>
              </w:divBdr>
              <w:divsChild>
                <w:div w:id="642541735">
                  <w:marLeft w:val="0"/>
                  <w:marRight w:val="0"/>
                  <w:marTop w:val="0"/>
                  <w:marBottom w:val="0"/>
                  <w:divBdr>
                    <w:top w:val="none" w:sz="0" w:space="0" w:color="auto"/>
                    <w:left w:val="none" w:sz="0" w:space="0" w:color="auto"/>
                    <w:bottom w:val="none" w:sz="0" w:space="0" w:color="auto"/>
                    <w:right w:val="none" w:sz="0" w:space="0" w:color="auto"/>
                  </w:divBdr>
                </w:div>
              </w:divsChild>
            </w:div>
            <w:div w:id="548961667">
              <w:marLeft w:val="0"/>
              <w:marRight w:val="0"/>
              <w:marTop w:val="0"/>
              <w:marBottom w:val="0"/>
              <w:divBdr>
                <w:top w:val="none" w:sz="0" w:space="0" w:color="auto"/>
                <w:left w:val="none" w:sz="0" w:space="0" w:color="auto"/>
                <w:bottom w:val="none" w:sz="0" w:space="0" w:color="auto"/>
                <w:right w:val="none" w:sz="0" w:space="0" w:color="auto"/>
              </w:divBdr>
              <w:divsChild>
                <w:div w:id="2004816654">
                  <w:marLeft w:val="0"/>
                  <w:marRight w:val="0"/>
                  <w:marTop w:val="0"/>
                  <w:marBottom w:val="0"/>
                  <w:divBdr>
                    <w:top w:val="none" w:sz="0" w:space="0" w:color="auto"/>
                    <w:left w:val="none" w:sz="0" w:space="0" w:color="auto"/>
                    <w:bottom w:val="none" w:sz="0" w:space="0" w:color="auto"/>
                    <w:right w:val="none" w:sz="0" w:space="0" w:color="auto"/>
                  </w:divBdr>
                </w:div>
              </w:divsChild>
            </w:div>
            <w:div w:id="1812750342">
              <w:marLeft w:val="0"/>
              <w:marRight w:val="0"/>
              <w:marTop w:val="0"/>
              <w:marBottom w:val="0"/>
              <w:divBdr>
                <w:top w:val="none" w:sz="0" w:space="0" w:color="auto"/>
                <w:left w:val="none" w:sz="0" w:space="0" w:color="auto"/>
                <w:bottom w:val="none" w:sz="0" w:space="0" w:color="auto"/>
                <w:right w:val="none" w:sz="0" w:space="0" w:color="auto"/>
              </w:divBdr>
              <w:divsChild>
                <w:div w:id="646469257">
                  <w:marLeft w:val="0"/>
                  <w:marRight w:val="0"/>
                  <w:marTop w:val="0"/>
                  <w:marBottom w:val="0"/>
                  <w:divBdr>
                    <w:top w:val="none" w:sz="0" w:space="0" w:color="auto"/>
                    <w:left w:val="none" w:sz="0" w:space="0" w:color="auto"/>
                    <w:bottom w:val="none" w:sz="0" w:space="0" w:color="auto"/>
                    <w:right w:val="none" w:sz="0" w:space="0" w:color="auto"/>
                  </w:divBdr>
                </w:div>
              </w:divsChild>
            </w:div>
            <w:div w:id="1440951203">
              <w:marLeft w:val="0"/>
              <w:marRight w:val="0"/>
              <w:marTop w:val="0"/>
              <w:marBottom w:val="0"/>
              <w:divBdr>
                <w:top w:val="none" w:sz="0" w:space="0" w:color="auto"/>
                <w:left w:val="none" w:sz="0" w:space="0" w:color="auto"/>
                <w:bottom w:val="none" w:sz="0" w:space="0" w:color="auto"/>
                <w:right w:val="none" w:sz="0" w:space="0" w:color="auto"/>
              </w:divBdr>
              <w:divsChild>
                <w:div w:id="1792279821">
                  <w:marLeft w:val="0"/>
                  <w:marRight w:val="0"/>
                  <w:marTop w:val="0"/>
                  <w:marBottom w:val="0"/>
                  <w:divBdr>
                    <w:top w:val="none" w:sz="0" w:space="0" w:color="auto"/>
                    <w:left w:val="none" w:sz="0" w:space="0" w:color="auto"/>
                    <w:bottom w:val="none" w:sz="0" w:space="0" w:color="auto"/>
                    <w:right w:val="none" w:sz="0" w:space="0" w:color="auto"/>
                  </w:divBdr>
                </w:div>
              </w:divsChild>
            </w:div>
            <w:div w:id="331568773">
              <w:marLeft w:val="0"/>
              <w:marRight w:val="0"/>
              <w:marTop w:val="0"/>
              <w:marBottom w:val="0"/>
              <w:divBdr>
                <w:top w:val="none" w:sz="0" w:space="0" w:color="auto"/>
                <w:left w:val="none" w:sz="0" w:space="0" w:color="auto"/>
                <w:bottom w:val="none" w:sz="0" w:space="0" w:color="auto"/>
                <w:right w:val="none" w:sz="0" w:space="0" w:color="auto"/>
              </w:divBdr>
              <w:divsChild>
                <w:div w:id="859657976">
                  <w:marLeft w:val="0"/>
                  <w:marRight w:val="0"/>
                  <w:marTop w:val="0"/>
                  <w:marBottom w:val="0"/>
                  <w:divBdr>
                    <w:top w:val="none" w:sz="0" w:space="0" w:color="auto"/>
                    <w:left w:val="none" w:sz="0" w:space="0" w:color="auto"/>
                    <w:bottom w:val="none" w:sz="0" w:space="0" w:color="auto"/>
                    <w:right w:val="none" w:sz="0" w:space="0" w:color="auto"/>
                  </w:divBdr>
                </w:div>
              </w:divsChild>
            </w:div>
            <w:div w:id="1997420443">
              <w:marLeft w:val="0"/>
              <w:marRight w:val="0"/>
              <w:marTop w:val="0"/>
              <w:marBottom w:val="0"/>
              <w:divBdr>
                <w:top w:val="none" w:sz="0" w:space="0" w:color="auto"/>
                <w:left w:val="none" w:sz="0" w:space="0" w:color="auto"/>
                <w:bottom w:val="none" w:sz="0" w:space="0" w:color="auto"/>
                <w:right w:val="none" w:sz="0" w:space="0" w:color="auto"/>
              </w:divBdr>
              <w:divsChild>
                <w:div w:id="1509902988">
                  <w:marLeft w:val="0"/>
                  <w:marRight w:val="0"/>
                  <w:marTop w:val="0"/>
                  <w:marBottom w:val="0"/>
                  <w:divBdr>
                    <w:top w:val="none" w:sz="0" w:space="0" w:color="auto"/>
                    <w:left w:val="none" w:sz="0" w:space="0" w:color="auto"/>
                    <w:bottom w:val="none" w:sz="0" w:space="0" w:color="auto"/>
                    <w:right w:val="none" w:sz="0" w:space="0" w:color="auto"/>
                  </w:divBdr>
                </w:div>
              </w:divsChild>
            </w:div>
            <w:div w:id="217784909">
              <w:marLeft w:val="0"/>
              <w:marRight w:val="0"/>
              <w:marTop w:val="0"/>
              <w:marBottom w:val="0"/>
              <w:divBdr>
                <w:top w:val="none" w:sz="0" w:space="0" w:color="auto"/>
                <w:left w:val="none" w:sz="0" w:space="0" w:color="auto"/>
                <w:bottom w:val="none" w:sz="0" w:space="0" w:color="auto"/>
                <w:right w:val="none" w:sz="0" w:space="0" w:color="auto"/>
              </w:divBdr>
              <w:divsChild>
                <w:div w:id="1570456538">
                  <w:marLeft w:val="0"/>
                  <w:marRight w:val="0"/>
                  <w:marTop w:val="0"/>
                  <w:marBottom w:val="0"/>
                  <w:divBdr>
                    <w:top w:val="none" w:sz="0" w:space="0" w:color="auto"/>
                    <w:left w:val="none" w:sz="0" w:space="0" w:color="auto"/>
                    <w:bottom w:val="none" w:sz="0" w:space="0" w:color="auto"/>
                    <w:right w:val="none" w:sz="0" w:space="0" w:color="auto"/>
                  </w:divBdr>
                </w:div>
              </w:divsChild>
            </w:div>
            <w:div w:id="140003055">
              <w:marLeft w:val="0"/>
              <w:marRight w:val="0"/>
              <w:marTop w:val="0"/>
              <w:marBottom w:val="0"/>
              <w:divBdr>
                <w:top w:val="none" w:sz="0" w:space="0" w:color="auto"/>
                <w:left w:val="none" w:sz="0" w:space="0" w:color="auto"/>
                <w:bottom w:val="none" w:sz="0" w:space="0" w:color="auto"/>
                <w:right w:val="none" w:sz="0" w:space="0" w:color="auto"/>
              </w:divBdr>
              <w:divsChild>
                <w:div w:id="1664164029">
                  <w:marLeft w:val="0"/>
                  <w:marRight w:val="0"/>
                  <w:marTop w:val="0"/>
                  <w:marBottom w:val="0"/>
                  <w:divBdr>
                    <w:top w:val="none" w:sz="0" w:space="0" w:color="auto"/>
                    <w:left w:val="none" w:sz="0" w:space="0" w:color="auto"/>
                    <w:bottom w:val="none" w:sz="0" w:space="0" w:color="auto"/>
                    <w:right w:val="none" w:sz="0" w:space="0" w:color="auto"/>
                  </w:divBdr>
                </w:div>
              </w:divsChild>
            </w:div>
            <w:div w:id="2021084320">
              <w:marLeft w:val="0"/>
              <w:marRight w:val="0"/>
              <w:marTop w:val="0"/>
              <w:marBottom w:val="0"/>
              <w:divBdr>
                <w:top w:val="none" w:sz="0" w:space="0" w:color="auto"/>
                <w:left w:val="none" w:sz="0" w:space="0" w:color="auto"/>
                <w:bottom w:val="none" w:sz="0" w:space="0" w:color="auto"/>
                <w:right w:val="none" w:sz="0" w:space="0" w:color="auto"/>
              </w:divBdr>
              <w:divsChild>
                <w:div w:id="1497839106">
                  <w:marLeft w:val="0"/>
                  <w:marRight w:val="0"/>
                  <w:marTop w:val="0"/>
                  <w:marBottom w:val="0"/>
                  <w:divBdr>
                    <w:top w:val="none" w:sz="0" w:space="0" w:color="auto"/>
                    <w:left w:val="none" w:sz="0" w:space="0" w:color="auto"/>
                    <w:bottom w:val="none" w:sz="0" w:space="0" w:color="auto"/>
                    <w:right w:val="none" w:sz="0" w:space="0" w:color="auto"/>
                  </w:divBdr>
                </w:div>
              </w:divsChild>
            </w:div>
            <w:div w:id="1418206445">
              <w:marLeft w:val="0"/>
              <w:marRight w:val="0"/>
              <w:marTop w:val="0"/>
              <w:marBottom w:val="0"/>
              <w:divBdr>
                <w:top w:val="none" w:sz="0" w:space="0" w:color="auto"/>
                <w:left w:val="none" w:sz="0" w:space="0" w:color="auto"/>
                <w:bottom w:val="none" w:sz="0" w:space="0" w:color="auto"/>
                <w:right w:val="none" w:sz="0" w:space="0" w:color="auto"/>
              </w:divBdr>
              <w:divsChild>
                <w:div w:id="812210865">
                  <w:marLeft w:val="0"/>
                  <w:marRight w:val="0"/>
                  <w:marTop w:val="0"/>
                  <w:marBottom w:val="0"/>
                  <w:divBdr>
                    <w:top w:val="none" w:sz="0" w:space="0" w:color="auto"/>
                    <w:left w:val="none" w:sz="0" w:space="0" w:color="auto"/>
                    <w:bottom w:val="none" w:sz="0" w:space="0" w:color="auto"/>
                    <w:right w:val="none" w:sz="0" w:space="0" w:color="auto"/>
                  </w:divBdr>
                </w:div>
              </w:divsChild>
            </w:div>
            <w:div w:id="1757823330">
              <w:marLeft w:val="0"/>
              <w:marRight w:val="0"/>
              <w:marTop w:val="0"/>
              <w:marBottom w:val="0"/>
              <w:divBdr>
                <w:top w:val="none" w:sz="0" w:space="0" w:color="auto"/>
                <w:left w:val="none" w:sz="0" w:space="0" w:color="auto"/>
                <w:bottom w:val="none" w:sz="0" w:space="0" w:color="auto"/>
                <w:right w:val="none" w:sz="0" w:space="0" w:color="auto"/>
              </w:divBdr>
              <w:divsChild>
                <w:div w:id="1152258369">
                  <w:marLeft w:val="0"/>
                  <w:marRight w:val="0"/>
                  <w:marTop w:val="0"/>
                  <w:marBottom w:val="0"/>
                  <w:divBdr>
                    <w:top w:val="none" w:sz="0" w:space="0" w:color="auto"/>
                    <w:left w:val="none" w:sz="0" w:space="0" w:color="auto"/>
                    <w:bottom w:val="none" w:sz="0" w:space="0" w:color="auto"/>
                    <w:right w:val="none" w:sz="0" w:space="0" w:color="auto"/>
                  </w:divBdr>
                </w:div>
              </w:divsChild>
            </w:div>
            <w:div w:id="1222253135">
              <w:marLeft w:val="0"/>
              <w:marRight w:val="0"/>
              <w:marTop w:val="0"/>
              <w:marBottom w:val="0"/>
              <w:divBdr>
                <w:top w:val="none" w:sz="0" w:space="0" w:color="auto"/>
                <w:left w:val="none" w:sz="0" w:space="0" w:color="auto"/>
                <w:bottom w:val="none" w:sz="0" w:space="0" w:color="auto"/>
                <w:right w:val="none" w:sz="0" w:space="0" w:color="auto"/>
              </w:divBdr>
              <w:divsChild>
                <w:div w:id="1775393233">
                  <w:marLeft w:val="0"/>
                  <w:marRight w:val="0"/>
                  <w:marTop w:val="0"/>
                  <w:marBottom w:val="0"/>
                  <w:divBdr>
                    <w:top w:val="none" w:sz="0" w:space="0" w:color="auto"/>
                    <w:left w:val="none" w:sz="0" w:space="0" w:color="auto"/>
                    <w:bottom w:val="none" w:sz="0" w:space="0" w:color="auto"/>
                    <w:right w:val="none" w:sz="0" w:space="0" w:color="auto"/>
                  </w:divBdr>
                </w:div>
              </w:divsChild>
            </w:div>
            <w:div w:id="1161002415">
              <w:marLeft w:val="0"/>
              <w:marRight w:val="0"/>
              <w:marTop w:val="0"/>
              <w:marBottom w:val="0"/>
              <w:divBdr>
                <w:top w:val="none" w:sz="0" w:space="0" w:color="auto"/>
                <w:left w:val="none" w:sz="0" w:space="0" w:color="auto"/>
                <w:bottom w:val="none" w:sz="0" w:space="0" w:color="auto"/>
                <w:right w:val="none" w:sz="0" w:space="0" w:color="auto"/>
              </w:divBdr>
              <w:divsChild>
                <w:div w:id="1434519214">
                  <w:marLeft w:val="0"/>
                  <w:marRight w:val="0"/>
                  <w:marTop w:val="0"/>
                  <w:marBottom w:val="0"/>
                  <w:divBdr>
                    <w:top w:val="none" w:sz="0" w:space="0" w:color="auto"/>
                    <w:left w:val="none" w:sz="0" w:space="0" w:color="auto"/>
                    <w:bottom w:val="none" w:sz="0" w:space="0" w:color="auto"/>
                    <w:right w:val="none" w:sz="0" w:space="0" w:color="auto"/>
                  </w:divBdr>
                </w:div>
              </w:divsChild>
            </w:div>
            <w:div w:id="1043676697">
              <w:marLeft w:val="0"/>
              <w:marRight w:val="0"/>
              <w:marTop w:val="0"/>
              <w:marBottom w:val="0"/>
              <w:divBdr>
                <w:top w:val="none" w:sz="0" w:space="0" w:color="auto"/>
                <w:left w:val="none" w:sz="0" w:space="0" w:color="auto"/>
                <w:bottom w:val="none" w:sz="0" w:space="0" w:color="auto"/>
                <w:right w:val="none" w:sz="0" w:space="0" w:color="auto"/>
              </w:divBdr>
              <w:divsChild>
                <w:div w:id="1104574717">
                  <w:marLeft w:val="0"/>
                  <w:marRight w:val="0"/>
                  <w:marTop w:val="0"/>
                  <w:marBottom w:val="0"/>
                  <w:divBdr>
                    <w:top w:val="none" w:sz="0" w:space="0" w:color="auto"/>
                    <w:left w:val="none" w:sz="0" w:space="0" w:color="auto"/>
                    <w:bottom w:val="none" w:sz="0" w:space="0" w:color="auto"/>
                    <w:right w:val="none" w:sz="0" w:space="0" w:color="auto"/>
                  </w:divBdr>
                </w:div>
              </w:divsChild>
            </w:div>
            <w:div w:id="200291393">
              <w:marLeft w:val="0"/>
              <w:marRight w:val="0"/>
              <w:marTop w:val="0"/>
              <w:marBottom w:val="0"/>
              <w:divBdr>
                <w:top w:val="none" w:sz="0" w:space="0" w:color="auto"/>
                <w:left w:val="none" w:sz="0" w:space="0" w:color="auto"/>
                <w:bottom w:val="none" w:sz="0" w:space="0" w:color="auto"/>
                <w:right w:val="none" w:sz="0" w:space="0" w:color="auto"/>
              </w:divBdr>
              <w:divsChild>
                <w:div w:id="1498300047">
                  <w:marLeft w:val="0"/>
                  <w:marRight w:val="0"/>
                  <w:marTop w:val="0"/>
                  <w:marBottom w:val="0"/>
                  <w:divBdr>
                    <w:top w:val="none" w:sz="0" w:space="0" w:color="auto"/>
                    <w:left w:val="none" w:sz="0" w:space="0" w:color="auto"/>
                    <w:bottom w:val="none" w:sz="0" w:space="0" w:color="auto"/>
                    <w:right w:val="none" w:sz="0" w:space="0" w:color="auto"/>
                  </w:divBdr>
                </w:div>
              </w:divsChild>
            </w:div>
            <w:div w:id="178204998">
              <w:marLeft w:val="0"/>
              <w:marRight w:val="0"/>
              <w:marTop w:val="0"/>
              <w:marBottom w:val="0"/>
              <w:divBdr>
                <w:top w:val="none" w:sz="0" w:space="0" w:color="auto"/>
                <w:left w:val="none" w:sz="0" w:space="0" w:color="auto"/>
                <w:bottom w:val="none" w:sz="0" w:space="0" w:color="auto"/>
                <w:right w:val="none" w:sz="0" w:space="0" w:color="auto"/>
              </w:divBdr>
              <w:divsChild>
                <w:div w:id="755712041">
                  <w:marLeft w:val="0"/>
                  <w:marRight w:val="0"/>
                  <w:marTop w:val="0"/>
                  <w:marBottom w:val="0"/>
                  <w:divBdr>
                    <w:top w:val="none" w:sz="0" w:space="0" w:color="auto"/>
                    <w:left w:val="none" w:sz="0" w:space="0" w:color="auto"/>
                    <w:bottom w:val="none" w:sz="0" w:space="0" w:color="auto"/>
                    <w:right w:val="none" w:sz="0" w:space="0" w:color="auto"/>
                  </w:divBdr>
                </w:div>
              </w:divsChild>
            </w:div>
            <w:div w:id="710810626">
              <w:marLeft w:val="0"/>
              <w:marRight w:val="0"/>
              <w:marTop w:val="0"/>
              <w:marBottom w:val="0"/>
              <w:divBdr>
                <w:top w:val="none" w:sz="0" w:space="0" w:color="auto"/>
                <w:left w:val="none" w:sz="0" w:space="0" w:color="auto"/>
                <w:bottom w:val="none" w:sz="0" w:space="0" w:color="auto"/>
                <w:right w:val="none" w:sz="0" w:space="0" w:color="auto"/>
              </w:divBdr>
              <w:divsChild>
                <w:div w:id="1626765034">
                  <w:marLeft w:val="0"/>
                  <w:marRight w:val="0"/>
                  <w:marTop w:val="0"/>
                  <w:marBottom w:val="0"/>
                  <w:divBdr>
                    <w:top w:val="none" w:sz="0" w:space="0" w:color="auto"/>
                    <w:left w:val="none" w:sz="0" w:space="0" w:color="auto"/>
                    <w:bottom w:val="none" w:sz="0" w:space="0" w:color="auto"/>
                    <w:right w:val="none" w:sz="0" w:space="0" w:color="auto"/>
                  </w:divBdr>
                </w:div>
              </w:divsChild>
            </w:div>
            <w:div w:id="1911573348">
              <w:marLeft w:val="0"/>
              <w:marRight w:val="0"/>
              <w:marTop w:val="0"/>
              <w:marBottom w:val="0"/>
              <w:divBdr>
                <w:top w:val="none" w:sz="0" w:space="0" w:color="auto"/>
                <w:left w:val="none" w:sz="0" w:space="0" w:color="auto"/>
                <w:bottom w:val="none" w:sz="0" w:space="0" w:color="auto"/>
                <w:right w:val="none" w:sz="0" w:space="0" w:color="auto"/>
              </w:divBdr>
              <w:divsChild>
                <w:div w:id="2121800182">
                  <w:marLeft w:val="0"/>
                  <w:marRight w:val="0"/>
                  <w:marTop w:val="0"/>
                  <w:marBottom w:val="0"/>
                  <w:divBdr>
                    <w:top w:val="none" w:sz="0" w:space="0" w:color="auto"/>
                    <w:left w:val="none" w:sz="0" w:space="0" w:color="auto"/>
                    <w:bottom w:val="none" w:sz="0" w:space="0" w:color="auto"/>
                    <w:right w:val="none" w:sz="0" w:space="0" w:color="auto"/>
                  </w:divBdr>
                </w:div>
              </w:divsChild>
            </w:div>
            <w:div w:id="173692593">
              <w:marLeft w:val="0"/>
              <w:marRight w:val="0"/>
              <w:marTop w:val="0"/>
              <w:marBottom w:val="0"/>
              <w:divBdr>
                <w:top w:val="none" w:sz="0" w:space="0" w:color="auto"/>
                <w:left w:val="none" w:sz="0" w:space="0" w:color="auto"/>
                <w:bottom w:val="none" w:sz="0" w:space="0" w:color="auto"/>
                <w:right w:val="none" w:sz="0" w:space="0" w:color="auto"/>
              </w:divBdr>
              <w:divsChild>
                <w:div w:id="1290479492">
                  <w:marLeft w:val="0"/>
                  <w:marRight w:val="0"/>
                  <w:marTop w:val="0"/>
                  <w:marBottom w:val="0"/>
                  <w:divBdr>
                    <w:top w:val="none" w:sz="0" w:space="0" w:color="auto"/>
                    <w:left w:val="none" w:sz="0" w:space="0" w:color="auto"/>
                    <w:bottom w:val="none" w:sz="0" w:space="0" w:color="auto"/>
                    <w:right w:val="none" w:sz="0" w:space="0" w:color="auto"/>
                  </w:divBdr>
                </w:div>
              </w:divsChild>
            </w:div>
            <w:div w:id="1793093151">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0"/>
                  <w:divBdr>
                    <w:top w:val="none" w:sz="0" w:space="0" w:color="auto"/>
                    <w:left w:val="none" w:sz="0" w:space="0" w:color="auto"/>
                    <w:bottom w:val="none" w:sz="0" w:space="0" w:color="auto"/>
                    <w:right w:val="none" w:sz="0" w:space="0" w:color="auto"/>
                  </w:divBdr>
                </w:div>
              </w:divsChild>
            </w:div>
            <w:div w:id="1388914830">
              <w:marLeft w:val="0"/>
              <w:marRight w:val="0"/>
              <w:marTop w:val="0"/>
              <w:marBottom w:val="0"/>
              <w:divBdr>
                <w:top w:val="none" w:sz="0" w:space="0" w:color="auto"/>
                <w:left w:val="none" w:sz="0" w:space="0" w:color="auto"/>
                <w:bottom w:val="none" w:sz="0" w:space="0" w:color="auto"/>
                <w:right w:val="none" w:sz="0" w:space="0" w:color="auto"/>
              </w:divBdr>
              <w:divsChild>
                <w:div w:id="1240554331">
                  <w:marLeft w:val="0"/>
                  <w:marRight w:val="0"/>
                  <w:marTop w:val="0"/>
                  <w:marBottom w:val="0"/>
                  <w:divBdr>
                    <w:top w:val="none" w:sz="0" w:space="0" w:color="auto"/>
                    <w:left w:val="none" w:sz="0" w:space="0" w:color="auto"/>
                    <w:bottom w:val="none" w:sz="0" w:space="0" w:color="auto"/>
                    <w:right w:val="none" w:sz="0" w:space="0" w:color="auto"/>
                  </w:divBdr>
                </w:div>
              </w:divsChild>
            </w:div>
            <w:div w:id="1357459509">
              <w:marLeft w:val="0"/>
              <w:marRight w:val="0"/>
              <w:marTop w:val="0"/>
              <w:marBottom w:val="0"/>
              <w:divBdr>
                <w:top w:val="none" w:sz="0" w:space="0" w:color="auto"/>
                <w:left w:val="none" w:sz="0" w:space="0" w:color="auto"/>
                <w:bottom w:val="none" w:sz="0" w:space="0" w:color="auto"/>
                <w:right w:val="none" w:sz="0" w:space="0" w:color="auto"/>
              </w:divBdr>
              <w:divsChild>
                <w:div w:id="1933932925">
                  <w:marLeft w:val="0"/>
                  <w:marRight w:val="0"/>
                  <w:marTop w:val="0"/>
                  <w:marBottom w:val="0"/>
                  <w:divBdr>
                    <w:top w:val="none" w:sz="0" w:space="0" w:color="auto"/>
                    <w:left w:val="none" w:sz="0" w:space="0" w:color="auto"/>
                    <w:bottom w:val="none" w:sz="0" w:space="0" w:color="auto"/>
                    <w:right w:val="none" w:sz="0" w:space="0" w:color="auto"/>
                  </w:divBdr>
                </w:div>
              </w:divsChild>
            </w:div>
            <w:div w:id="1789663117">
              <w:marLeft w:val="0"/>
              <w:marRight w:val="0"/>
              <w:marTop w:val="0"/>
              <w:marBottom w:val="0"/>
              <w:divBdr>
                <w:top w:val="none" w:sz="0" w:space="0" w:color="auto"/>
                <w:left w:val="none" w:sz="0" w:space="0" w:color="auto"/>
                <w:bottom w:val="none" w:sz="0" w:space="0" w:color="auto"/>
                <w:right w:val="none" w:sz="0" w:space="0" w:color="auto"/>
              </w:divBdr>
              <w:divsChild>
                <w:div w:id="38946216">
                  <w:marLeft w:val="0"/>
                  <w:marRight w:val="0"/>
                  <w:marTop w:val="0"/>
                  <w:marBottom w:val="0"/>
                  <w:divBdr>
                    <w:top w:val="none" w:sz="0" w:space="0" w:color="auto"/>
                    <w:left w:val="none" w:sz="0" w:space="0" w:color="auto"/>
                    <w:bottom w:val="none" w:sz="0" w:space="0" w:color="auto"/>
                    <w:right w:val="none" w:sz="0" w:space="0" w:color="auto"/>
                  </w:divBdr>
                </w:div>
              </w:divsChild>
            </w:div>
            <w:div w:id="1459838401">
              <w:marLeft w:val="0"/>
              <w:marRight w:val="0"/>
              <w:marTop w:val="0"/>
              <w:marBottom w:val="0"/>
              <w:divBdr>
                <w:top w:val="none" w:sz="0" w:space="0" w:color="auto"/>
                <w:left w:val="none" w:sz="0" w:space="0" w:color="auto"/>
                <w:bottom w:val="none" w:sz="0" w:space="0" w:color="auto"/>
                <w:right w:val="none" w:sz="0" w:space="0" w:color="auto"/>
              </w:divBdr>
              <w:divsChild>
                <w:div w:id="120609697">
                  <w:marLeft w:val="0"/>
                  <w:marRight w:val="0"/>
                  <w:marTop w:val="0"/>
                  <w:marBottom w:val="0"/>
                  <w:divBdr>
                    <w:top w:val="none" w:sz="0" w:space="0" w:color="auto"/>
                    <w:left w:val="none" w:sz="0" w:space="0" w:color="auto"/>
                    <w:bottom w:val="none" w:sz="0" w:space="0" w:color="auto"/>
                    <w:right w:val="none" w:sz="0" w:space="0" w:color="auto"/>
                  </w:divBdr>
                </w:div>
              </w:divsChild>
            </w:div>
            <w:div w:id="395209464">
              <w:marLeft w:val="0"/>
              <w:marRight w:val="0"/>
              <w:marTop w:val="0"/>
              <w:marBottom w:val="0"/>
              <w:divBdr>
                <w:top w:val="none" w:sz="0" w:space="0" w:color="auto"/>
                <w:left w:val="none" w:sz="0" w:space="0" w:color="auto"/>
                <w:bottom w:val="none" w:sz="0" w:space="0" w:color="auto"/>
                <w:right w:val="none" w:sz="0" w:space="0" w:color="auto"/>
              </w:divBdr>
              <w:divsChild>
                <w:div w:id="1436712646">
                  <w:marLeft w:val="0"/>
                  <w:marRight w:val="0"/>
                  <w:marTop w:val="0"/>
                  <w:marBottom w:val="0"/>
                  <w:divBdr>
                    <w:top w:val="none" w:sz="0" w:space="0" w:color="auto"/>
                    <w:left w:val="none" w:sz="0" w:space="0" w:color="auto"/>
                    <w:bottom w:val="none" w:sz="0" w:space="0" w:color="auto"/>
                    <w:right w:val="none" w:sz="0" w:space="0" w:color="auto"/>
                  </w:divBdr>
                </w:div>
              </w:divsChild>
            </w:div>
            <w:div w:id="532771329">
              <w:marLeft w:val="0"/>
              <w:marRight w:val="0"/>
              <w:marTop w:val="0"/>
              <w:marBottom w:val="0"/>
              <w:divBdr>
                <w:top w:val="none" w:sz="0" w:space="0" w:color="auto"/>
                <w:left w:val="none" w:sz="0" w:space="0" w:color="auto"/>
                <w:bottom w:val="none" w:sz="0" w:space="0" w:color="auto"/>
                <w:right w:val="none" w:sz="0" w:space="0" w:color="auto"/>
              </w:divBdr>
              <w:divsChild>
                <w:div w:id="1711146132">
                  <w:marLeft w:val="0"/>
                  <w:marRight w:val="0"/>
                  <w:marTop w:val="0"/>
                  <w:marBottom w:val="0"/>
                  <w:divBdr>
                    <w:top w:val="none" w:sz="0" w:space="0" w:color="auto"/>
                    <w:left w:val="none" w:sz="0" w:space="0" w:color="auto"/>
                    <w:bottom w:val="none" w:sz="0" w:space="0" w:color="auto"/>
                    <w:right w:val="none" w:sz="0" w:space="0" w:color="auto"/>
                  </w:divBdr>
                </w:div>
              </w:divsChild>
            </w:div>
            <w:div w:id="1429424880">
              <w:marLeft w:val="0"/>
              <w:marRight w:val="0"/>
              <w:marTop w:val="0"/>
              <w:marBottom w:val="0"/>
              <w:divBdr>
                <w:top w:val="none" w:sz="0" w:space="0" w:color="auto"/>
                <w:left w:val="none" w:sz="0" w:space="0" w:color="auto"/>
                <w:bottom w:val="none" w:sz="0" w:space="0" w:color="auto"/>
                <w:right w:val="none" w:sz="0" w:space="0" w:color="auto"/>
              </w:divBdr>
              <w:divsChild>
                <w:div w:id="953944801">
                  <w:marLeft w:val="0"/>
                  <w:marRight w:val="0"/>
                  <w:marTop w:val="0"/>
                  <w:marBottom w:val="0"/>
                  <w:divBdr>
                    <w:top w:val="none" w:sz="0" w:space="0" w:color="auto"/>
                    <w:left w:val="none" w:sz="0" w:space="0" w:color="auto"/>
                    <w:bottom w:val="none" w:sz="0" w:space="0" w:color="auto"/>
                    <w:right w:val="none" w:sz="0" w:space="0" w:color="auto"/>
                  </w:divBdr>
                </w:div>
              </w:divsChild>
            </w:div>
            <w:div w:id="1196042020">
              <w:marLeft w:val="0"/>
              <w:marRight w:val="0"/>
              <w:marTop w:val="0"/>
              <w:marBottom w:val="0"/>
              <w:divBdr>
                <w:top w:val="none" w:sz="0" w:space="0" w:color="auto"/>
                <w:left w:val="none" w:sz="0" w:space="0" w:color="auto"/>
                <w:bottom w:val="none" w:sz="0" w:space="0" w:color="auto"/>
                <w:right w:val="none" w:sz="0" w:space="0" w:color="auto"/>
              </w:divBdr>
              <w:divsChild>
                <w:div w:id="96221747">
                  <w:marLeft w:val="0"/>
                  <w:marRight w:val="0"/>
                  <w:marTop w:val="0"/>
                  <w:marBottom w:val="0"/>
                  <w:divBdr>
                    <w:top w:val="none" w:sz="0" w:space="0" w:color="auto"/>
                    <w:left w:val="none" w:sz="0" w:space="0" w:color="auto"/>
                    <w:bottom w:val="none" w:sz="0" w:space="0" w:color="auto"/>
                    <w:right w:val="none" w:sz="0" w:space="0" w:color="auto"/>
                  </w:divBdr>
                </w:div>
              </w:divsChild>
            </w:div>
            <w:div w:id="1346246443">
              <w:marLeft w:val="0"/>
              <w:marRight w:val="0"/>
              <w:marTop w:val="0"/>
              <w:marBottom w:val="0"/>
              <w:divBdr>
                <w:top w:val="none" w:sz="0" w:space="0" w:color="auto"/>
                <w:left w:val="none" w:sz="0" w:space="0" w:color="auto"/>
                <w:bottom w:val="none" w:sz="0" w:space="0" w:color="auto"/>
                <w:right w:val="none" w:sz="0" w:space="0" w:color="auto"/>
              </w:divBdr>
              <w:divsChild>
                <w:div w:id="794719689">
                  <w:marLeft w:val="0"/>
                  <w:marRight w:val="0"/>
                  <w:marTop w:val="0"/>
                  <w:marBottom w:val="0"/>
                  <w:divBdr>
                    <w:top w:val="none" w:sz="0" w:space="0" w:color="auto"/>
                    <w:left w:val="none" w:sz="0" w:space="0" w:color="auto"/>
                    <w:bottom w:val="none" w:sz="0" w:space="0" w:color="auto"/>
                    <w:right w:val="none" w:sz="0" w:space="0" w:color="auto"/>
                  </w:divBdr>
                </w:div>
              </w:divsChild>
            </w:div>
            <w:div w:id="603345978">
              <w:marLeft w:val="0"/>
              <w:marRight w:val="0"/>
              <w:marTop w:val="0"/>
              <w:marBottom w:val="0"/>
              <w:divBdr>
                <w:top w:val="none" w:sz="0" w:space="0" w:color="auto"/>
                <w:left w:val="none" w:sz="0" w:space="0" w:color="auto"/>
                <w:bottom w:val="none" w:sz="0" w:space="0" w:color="auto"/>
                <w:right w:val="none" w:sz="0" w:space="0" w:color="auto"/>
              </w:divBdr>
              <w:divsChild>
                <w:div w:id="1631470307">
                  <w:marLeft w:val="0"/>
                  <w:marRight w:val="0"/>
                  <w:marTop w:val="0"/>
                  <w:marBottom w:val="0"/>
                  <w:divBdr>
                    <w:top w:val="none" w:sz="0" w:space="0" w:color="auto"/>
                    <w:left w:val="none" w:sz="0" w:space="0" w:color="auto"/>
                    <w:bottom w:val="none" w:sz="0" w:space="0" w:color="auto"/>
                    <w:right w:val="none" w:sz="0" w:space="0" w:color="auto"/>
                  </w:divBdr>
                </w:div>
              </w:divsChild>
            </w:div>
            <w:div w:id="308629589">
              <w:marLeft w:val="0"/>
              <w:marRight w:val="0"/>
              <w:marTop w:val="0"/>
              <w:marBottom w:val="0"/>
              <w:divBdr>
                <w:top w:val="none" w:sz="0" w:space="0" w:color="auto"/>
                <w:left w:val="none" w:sz="0" w:space="0" w:color="auto"/>
                <w:bottom w:val="none" w:sz="0" w:space="0" w:color="auto"/>
                <w:right w:val="none" w:sz="0" w:space="0" w:color="auto"/>
              </w:divBdr>
              <w:divsChild>
                <w:div w:id="1678968749">
                  <w:marLeft w:val="0"/>
                  <w:marRight w:val="0"/>
                  <w:marTop w:val="0"/>
                  <w:marBottom w:val="0"/>
                  <w:divBdr>
                    <w:top w:val="none" w:sz="0" w:space="0" w:color="auto"/>
                    <w:left w:val="none" w:sz="0" w:space="0" w:color="auto"/>
                    <w:bottom w:val="none" w:sz="0" w:space="0" w:color="auto"/>
                    <w:right w:val="none" w:sz="0" w:space="0" w:color="auto"/>
                  </w:divBdr>
                </w:div>
              </w:divsChild>
            </w:div>
            <w:div w:id="1173060219">
              <w:marLeft w:val="0"/>
              <w:marRight w:val="0"/>
              <w:marTop w:val="0"/>
              <w:marBottom w:val="0"/>
              <w:divBdr>
                <w:top w:val="none" w:sz="0" w:space="0" w:color="auto"/>
                <w:left w:val="none" w:sz="0" w:space="0" w:color="auto"/>
                <w:bottom w:val="none" w:sz="0" w:space="0" w:color="auto"/>
                <w:right w:val="none" w:sz="0" w:space="0" w:color="auto"/>
              </w:divBdr>
              <w:divsChild>
                <w:div w:id="1907566970">
                  <w:marLeft w:val="0"/>
                  <w:marRight w:val="0"/>
                  <w:marTop w:val="0"/>
                  <w:marBottom w:val="0"/>
                  <w:divBdr>
                    <w:top w:val="none" w:sz="0" w:space="0" w:color="auto"/>
                    <w:left w:val="none" w:sz="0" w:space="0" w:color="auto"/>
                    <w:bottom w:val="none" w:sz="0" w:space="0" w:color="auto"/>
                    <w:right w:val="none" w:sz="0" w:space="0" w:color="auto"/>
                  </w:divBdr>
                </w:div>
              </w:divsChild>
            </w:div>
            <w:div w:id="291400297">
              <w:marLeft w:val="0"/>
              <w:marRight w:val="0"/>
              <w:marTop w:val="0"/>
              <w:marBottom w:val="0"/>
              <w:divBdr>
                <w:top w:val="none" w:sz="0" w:space="0" w:color="auto"/>
                <w:left w:val="none" w:sz="0" w:space="0" w:color="auto"/>
                <w:bottom w:val="none" w:sz="0" w:space="0" w:color="auto"/>
                <w:right w:val="none" w:sz="0" w:space="0" w:color="auto"/>
              </w:divBdr>
              <w:divsChild>
                <w:div w:id="1700232248">
                  <w:marLeft w:val="0"/>
                  <w:marRight w:val="0"/>
                  <w:marTop w:val="0"/>
                  <w:marBottom w:val="0"/>
                  <w:divBdr>
                    <w:top w:val="none" w:sz="0" w:space="0" w:color="auto"/>
                    <w:left w:val="none" w:sz="0" w:space="0" w:color="auto"/>
                    <w:bottom w:val="none" w:sz="0" w:space="0" w:color="auto"/>
                    <w:right w:val="none" w:sz="0" w:space="0" w:color="auto"/>
                  </w:divBdr>
                </w:div>
              </w:divsChild>
            </w:div>
            <w:div w:id="802238358">
              <w:marLeft w:val="0"/>
              <w:marRight w:val="0"/>
              <w:marTop w:val="0"/>
              <w:marBottom w:val="0"/>
              <w:divBdr>
                <w:top w:val="none" w:sz="0" w:space="0" w:color="auto"/>
                <w:left w:val="none" w:sz="0" w:space="0" w:color="auto"/>
                <w:bottom w:val="none" w:sz="0" w:space="0" w:color="auto"/>
                <w:right w:val="none" w:sz="0" w:space="0" w:color="auto"/>
              </w:divBdr>
              <w:divsChild>
                <w:div w:id="1909653992">
                  <w:marLeft w:val="0"/>
                  <w:marRight w:val="0"/>
                  <w:marTop w:val="0"/>
                  <w:marBottom w:val="0"/>
                  <w:divBdr>
                    <w:top w:val="none" w:sz="0" w:space="0" w:color="auto"/>
                    <w:left w:val="none" w:sz="0" w:space="0" w:color="auto"/>
                    <w:bottom w:val="none" w:sz="0" w:space="0" w:color="auto"/>
                    <w:right w:val="none" w:sz="0" w:space="0" w:color="auto"/>
                  </w:divBdr>
                </w:div>
              </w:divsChild>
            </w:div>
            <w:div w:id="567421548">
              <w:marLeft w:val="0"/>
              <w:marRight w:val="0"/>
              <w:marTop w:val="0"/>
              <w:marBottom w:val="0"/>
              <w:divBdr>
                <w:top w:val="none" w:sz="0" w:space="0" w:color="auto"/>
                <w:left w:val="none" w:sz="0" w:space="0" w:color="auto"/>
                <w:bottom w:val="none" w:sz="0" w:space="0" w:color="auto"/>
                <w:right w:val="none" w:sz="0" w:space="0" w:color="auto"/>
              </w:divBdr>
              <w:divsChild>
                <w:div w:id="879591247">
                  <w:marLeft w:val="0"/>
                  <w:marRight w:val="0"/>
                  <w:marTop w:val="0"/>
                  <w:marBottom w:val="0"/>
                  <w:divBdr>
                    <w:top w:val="none" w:sz="0" w:space="0" w:color="auto"/>
                    <w:left w:val="none" w:sz="0" w:space="0" w:color="auto"/>
                    <w:bottom w:val="none" w:sz="0" w:space="0" w:color="auto"/>
                    <w:right w:val="none" w:sz="0" w:space="0" w:color="auto"/>
                  </w:divBdr>
                </w:div>
              </w:divsChild>
            </w:div>
            <w:div w:id="1599949807">
              <w:marLeft w:val="0"/>
              <w:marRight w:val="0"/>
              <w:marTop w:val="0"/>
              <w:marBottom w:val="0"/>
              <w:divBdr>
                <w:top w:val="none" w:sz="0" w:space="0" w:color="auto"/>
                <w:left w:val="none" w:sz="0" w:space="0" w:color="auto"/>
                <w:bottom w:val="none" w:sz="0" w:space="0" w:color="auto"/>
                <w:right w:val="none" w:sz="0" w:space="0" w:color="auto"/>
              </w:divBdr>
              <w:divsChild>
                <w:div w:id="292372630">
                  <w:marLeft w:val="0"/>
                  <w:marRight w:val="0"/>
                  <w:marTop w:val="0"/>
                  <w:marBottom w:val="0"/>
                  <w:divBdr>
                    <w:top w:val="none" w:sz="0" w:space="0" w:color="auto"/>
                    <w:left w:val="none" w:sz="0" w:space="0" w:color="auto"/>
                    <w:bottom w:val="none" w:sz="0" w:space="0" w:color="auto"/>
                    <w:right w:val="none" w:sz="0" w:space="0" w:color="auto"/>
                  </w:divBdr>
                </w:div>
              </w:divsChild>
            </w:div>
            <w:div w:id="1401711630">
              <w:marLeft w:val="0"/>
              <w:marRight w:val="0"/>
              <w:marTop w:val="0"/>
              <w:marBottom w:val="0"/>
              <w:divBdr>
                <w:top w:val="none" w:sz="0" w:space="0" w:color="auto"/>
                <w:left w:val="none" w:sz="0" w:space="0" w:color="auto"/>
                <w:bottom w:val="none" w:sz="0" w:space="0" w:color="auto"/>
                <w:right w:val="none" w:sz="0" w:space="0" w:color="auto"/>
              </w:divBdr>
              <w:divsChild>
                <w:div w:id="746193315">
                  <w:marLeft w:val="0"/>
                  <w:marRight w:val="0"/>
                  <w:marTop w:val="0"/>
                  <w:marBottom w:val="0"/>
                  <w:divBdr>
                    <w:top w:val="none" w:sz="0" w:space="0" w:color="auto"/>
                    <w:left w:val="none" w:sz="0" w:space="0" w:color="auto"/>
                    <w:bottom w:val="none" w:sz="0" w:space="0" w:color="auto"/>
                    <w:right w:val="none" w:sz="0" w:space="0" w:color="auto"/>
                  </w:divBdr>
                </w:div>
              </w:divsChild>
            </w:div>
            <w:div w:id="1146044825">
              <w:marLeft w:val="0"/>
              <w:marRight w:val="0"/>
              <w:marTop w:val="0"/>
              <w:marBottom w:val="0"/>
              <w:divBdr>
                <w:top w:val="none" w:sz="0" w:space="0" w:color="auto"/>
                <w:left w:val="none" w:sz="0" w:space="0" w:color="auto"/>
                <w:bottom w:val="none" w:sz="0" w:space="0" w:color="auto"/>
                <w:right w:val="none" w:sz="0" w:space="0" w:color="auto"/>
              </w:divBdr>
              <w:divsChild>
                <w:div w:id="43724194">
                  <w:marLeft w:val="0"/>
                  <w:marRight w:val="0"/>
                  <w:marTop w:val="0"/>
                  <w:marBottom w:val="0"/>
                  <w:divBdr>
                    <w:top w:val="none" w:sz="0" w:space="0" w:color="auto"/>
                    <w:left w:val="none" w:sz="0" w:space="0" w:color="auto"/>
                    <w:bottom w:val="none" w:sz="0" w:space="0" w:color="auto"/>
                    <w:right w:val="none" w:sz="0" w:space="0" w:color="auto"/>
                  </w:divBdr>
                </w:div>
              </w:divsChild>
            </w:div>
            <w:div w:id="532616936">
              <w:marLeft w:val="0"/>
              <w:marRight w:val="0"/>
              <w:marTop w:val="0"/>
              <w:marBottom w:val="0"/>
              <w:divBdr>
                <w:top w:val="none" w:sz="0" w:space="0" w:color="auto"/>
                <w:left w:val="none" w:sz="0" w:space="0" w:color="auto"/>
                <w:bottom w:val="none" w:sz="0" w:space="0" w:color="auto"/>
                <w:right w:val="none" w:sz="0" w:space="0" w:color="auto"/>
              </w:divBdr>
              <w:divsChild>
                <w:div w:id="552929335">
                  <w:marLeft w:val="0"/>
                  <w:marRight w:val="0"/>
                  <w:marTop w:val="0"/>
                  <w:marBottom w:val="0"/>
                  <w:divBdr>
                    <w:top w:val="none" w:sz="0" w:space="0" w:color="auto"/>
                    <w:left w:val="none" w:sz="0" w:space="0" w:color="auto"/>
                    <w:bottom w:val="none" w:sz="0" w:space="0" w:color="auto"/>
                    <w:right w:val="none" w:sz="0" w:space="0" w:color="auto"/>
                  </w:divBdr>
                </w:div>
              </w:divsChild>
            </w:div>
            <w:div w:id="519128275">
              <w:marLeft w:val="0"/>
              <w:marRight w:val="0"/>
              <w:marTop w:val="0"/>
              <w:marBottom w:val="0"/>
              <w:divBdr>
                <w:top w:val="none" w:sz="0" w:space="0" w:color="auto"/>
                <w:left w:val="none" w:sz="0" w:space="0" w:color="auto"/>
                <w:bottom w:val="none" w:sz="0" w:space="0" w:color="auto"/>
                <w:right w:val="none" w:sz="0" w:space="0" w:color="auto"/>
              </w:divBdr>
              <w:divsChild>
                <w:div w:id="1516306863">
                  <w:marLeft w:val="0"/>
                  <w:marRight w:val="0"/>
                  <w:marTop w:val="0"/>
                  <w:marBottom w:val="0"/>
                  <w:divBdr>
                    <w:top w:val="none" w:sz="0" w:space="0" w:color="auto"/>
                    <w:left w:val="none" w:sz="0" w:space="0" w:color="auto"/>
                    <w:bottom w:val="none" w:sz="0" w:space="0" w:color="auto"/>
                    <w:right w:val="none" w:sz="0" w:space="0" w:color="auto"/>
                  </w:divBdr>
                </w:div>
              </w:divsChild>
            </w:div>
            <w:div w:id="1434323940">
              <w:marLeft w:val="0"/>
              <w:marRight w:val="0"/>
              <w:marTop w:val="0"/>
              <w:marBottom w:val="0"/>
              <w:divBdr>
                <w:top w:val="none" w:sz="0" w:space="0" w:color="auto"/>
                <w:left w:val="none" w:sz="0" w:space="0" w:color="auto"/>
                <w:bottom w:val="none" w:sz="0" w:space="0" w:color="auto"/>
                <w:right w:val="none" w:sz="0" w:space="0" w:color="auto"/>
              </w:divBdr>
              <w:divsChild>
                <w:div w:id="1891184025">
                  <w:marLeft w:val="0"/>
                  <w:marRight w:val="0"/>
                  <w:marTop w:val="0"/>
                  <w:marBottom w:val="0"/>
                  <w:divBdr>
                    <w:top w:val="none" w:sz="0" w:space="0" w:color="auto"/>
                    <w:left w:val="none" w:sz="0" w:space="0" w:color="auto"/>
                    <w:bottom w:val="none" w:sz="0" w:space="0" w:color="auto"/>
                    <w:right w:val="none" w:sz="0" w:space="0" w:color="auto"/>
                  </w:divBdr>
                </w:div>
              </w:divsChild>
            </w:div>
            <w:div w:id="363486983">
              <w:marLeft w:val="0"/>
              <w:marRight w:val="0"/>
              <w:marTop w:val="0"/>
              <w:marBottom w:val="0"/>
              <w:divBdr>
                <w:top w:val="none" w:sz="0" w:space="0" w:color="auto"/>
                <w:left w:val="none" w:sz="0" w:space="0" w:color="auto"/>
                <w:bottom w:val="none" w:sz="0" w:space="0" w:color="auto"/>
                <w:right w:val="none" w:sz="0" w:space="0" w:color="auto"/>
              </w:divBdr>
              <w:divsChild>
                <w:div w:id="952054745">
                  <w:marLeft w:val="0"/>
                  <w:marRight w:val="0"/>
                  <w:marTop w:val="0"/>
                  <w:marBottom w:val="0"/>
                  <w:divBdr>
                    <w:top w:val="none" w:sz="0" w:space="0" w:color="auto"/>
                    <w:left w:val="none" w:sz="0" w:space="0" w:color="auto"/>
                    <w:bottom w:val="none" w:sz="0" w:space="0" w:color="auto"/>
                    <w:right w:val="none" w:sz="0" w:space="0" w:color="auto"/>
                  </w:divBdr>
                </w:div>
              </w:divsChild>
            </w:div>
            <w:div w:id="1875074105">
              <w:marLeft w:val="0"/>
              <w:marRight w:val="0"/>
              <w:marTop w:val="0"/>
              <w:marBottom w:val="0"/>
              <w:divBdr>
                <w:top w:val="none" w:sz="0" w:space="0" w:color="auto"/>
                <w:left w:val="none" w:sz="0" w:space="0" w:color="auto"/>
                <w:bottom w:val="none" w:sz="0" w:space="0" w:color="auto"/>
                <w:right w:val="none" w:sz="0" w:space="0" w:color="auto"/>
              </w:divBdr>
              <w:divsChild>
                <w:div w:id="840580010">
                  <w:marLeft w:val="0"/>
                  <w:marRight w:val="0"/>
                  <w:marTop w:val="0"/>
                  <w:marBottom w:val="0"/>
                  <w:divBdr>
                    <w:top w:val="none" w:sz="0" w:space="0" w:color="auto"/>
                    <w:left w:val="none" w:sz="0" w:space="0" w:color="auto"/>
                    <w:bottom w:val="none" w:sz="0" w:space="0" w:color="auto"/>
                    <w:right w:val="none" w:sz="0" w:space="0" w:color="auto"/>
                  </w:divBdr>
                </w:div>
              </w:divsChild>
            </w:div>
            <w:div w:id="1230074555">
              <w:marLeft w:val="0"/>
              <w:marRight w:val="0"/>
              <w:marTop w:val="0"/>
              <w:marBottom w:val="0"/>
              <w:divBdr>
                <w:top w:val="none" w:sz="0" w:space="0" w:color="auto"/>
                <w:left w:val="none" w:sz="0" w:space="0" w:color="auto"/>
                <w:bottom w:val="none" w:sz="0" w:space="0" w:color="auto"/>
                <w:right w:val="none" w:sz="0" w:space="0" w:color="auto"/>
              </w:divBdr>
              <w:divsChild>
                <w:div w:id="150829847">
                  <w:marLeft w:val="0"/>
                  <w:marRight w:val="0"/>
                  <w:marTop w:val="0"/>
                  <w:marBottom w:val="0"/>
                  <w:divBdr>
                    <w:top w:val="none" w:sz="0" w:space="0" w:color="auto"/>
                    <w:left w:val="none" w:sz="0" w:space="0" w:color="auto"/>
                    <w:bottom w:val="none" w:sz="0" w:space="0" w:color="auto"/>
                    <w:right w:val="none" w:sz="0" w:space="0" w:color="auto"/>
                  </w:divBdr>
                </w:div>
              </w:divsChild>
            </w:div>
            <w:div w:id="1053650416">
              <w:marLeft w:val="0"/>
              <w:marRight w:val="0"/>
              <w:marTop w:val="0"/>
              <w:marBottom w:val="0"/>
              <w:divBdr>
                <w:top w:val="none" w:sz="0" w:space="0" w:color="auto"/>
                <w:left w:val="none" w:sz="0" w:space="0" w:color="auto"/>
                <w:bottom w:val="none" w:sz="0" w:space="0" w:color="auto"/>
                <w:right w:val="none" w:sz="0" w:space="0" w:color="auto"/>
              </w:divBdr>
              <w:divsChild>
                <w:div w:id="391925857">
                  <w:marLeft w:val="0"/>
                  <w:marRight w:val="0"/>
                  <w:marTop w:val="0"/>
                  <w:marBottom w:val="0"/>
                  <w:divBdr>
                    <w:top w:val="none" w:sz="0" w:space="0" w:color="auto"/>
                    <w:left w:val="none" w:sz="0" w:space="0" w:color="auto"/>
                    <w:bottom w:val="none" w:sz="0" w:space="0" w:color="auto"/>
                    <w:right w:val="none" w:sz="0" w:space="0" w:color="auto"/>
                  </w:divBdr>
                </w:div>
              </w:divsChild>
            </w:div>
            <w:div w:id="584993734">
              <w:marLeft w:val="0"/>
              <w:marRight w:val="0"/>
              <w:marTop w:val="0"/>
              <w:marBottom w:val="0"/>
              <w:divBdr>
                <w:top w:val="none" w:sz="0" w:space="0" w:color="auto"/>
                <w:left w:val="none" w:sz="0" w:space="0" w:color="auto"/>
                <w:bottom w:val="none" w:sz="0" w:space="0" w:color="auto"/>
                <w:right w:val="none" w:sz="0" w:space="0" w:color="auto"/>
              </w:divBdr>
              <w:divsChild>
                <w:div w:id="832255614">
                  <w:marLeft w:val="0"/>
                  <w:marRight w:val="0"/>
                  <w:marTop w:val="0"/>
                  <w:marBottom w:val="0"/>
                  <w:divBdr>
                    <w:top w:val="none" w:sz="0" w:space="0" w:color="auto"/>
                    <w:left w:val="none" w:sz="0" w:space="0" w:color="auto"/>
                    <w:bottom w:val="none" w:sz="0" w:space="0" w:color="auto"/>
                    <w:right w:val="none" w:sz="0" w:space="0" w:color="auto"/>
                  </w:divBdr>
                </w:div>
              </w:divsChild>
            </w:div>
            <w:div w:id="1065569837">
              <w:marLeft w:val="0"/>
              <w:marRight w:val="0"/>
              <w:marTop w:val="0"/>
              <w:marBottom w:val="0"/>
              <w:divBdr>
                <w:top w:val="none" w:sz="0" w:space="0" w:color="auto"/>
                <w:left w:val="none" w:sz="0" w:space="0" w:color="auto"/>
                <w:bottom w:val="none" w:sz="0" w:space="0" w:color="auto"/>
                <w:right w:val="none" w:sz="0" w:space="0" w:color="auto"/>
              </w:divBdr>
              <w:divsChild>
                <w:div w:id="1990556369">
                  <w:marLeft w:val="0"/>
                  <w:marRight w:val="0"/>
                  <w:marTop w:val="0"/>
                  <w:marBottom w:val="0"/>
                  <w:divBdr>
                    <w:top w:val="none" w:sz="0" w:space="0" w:color="auto"/>
                    <w:left w:val="none" w:sz="0" w:space="0" w:color="auto"/>
                    <w:bottom w:val="none" w:sz="0" w:space="0" w:color="auto"/>
                    <w:right w:val="none" w:sz="0" w:space="0" w:color="auto"/>
                  </w:divBdr>
                </w:div>
              </w:divsChild>
            </w:div>
            <w:div w:id="589510548">
              <w:marLeft w:val="0"/>
              <w:marRight w:val="0"/>
              <w:marTop w:val="0"/>
              <w:marBottom w:val="0"/>
              <w:divBdr>
                <w:top w:val="none" w:sz="0" w:space="0" w:color="auto"/>
                <w:left w:val="none" w:sz="0" w:space="0" w:color="auto"/>
                <w:bottom w:val="none" w:sz="0" w:space="0" w:color="auto"/>
                <w:right w:val="none" w:sz="0" w:space="0" w:color="auto"/>
              </w:divBdr>
              <w:divsChild>
                <w:div w:id="832573792">
                  <w:marLeft w:val="0"/>
                  <w:marRight w:val="0"/>
                  <w:marTop w:val="0"/>
                  <w:marBottom w:val="0"/>
                  <w:divBdr>
                    <w:top w:val="none" w:sz="0" w:space="0" w:color="auto"/>
                    <w:left w:val="none" w:sz="0" w:space="0" w:color="auto"/>
                    <w:bottom w:val="none" w:sz="0" w:space="0" w:color="auto"/>
                    <w:right w:val="none" w:sz="0" w:space="0" w:color="auto"/>
                  </w:divBdr>
                </w:div>
              </w:divsChild>
            </w:div>
            <w:div w:id="1090468678">
              <w:marLeft w:val="0"/>
              <w:marRight w:val="0"/>
              <w:marTop w:val="0"/>
              <w:marBottom w:val="0"/>
              <w:divBdr>
                <w:top w:val="none" w:sz="0" w:space="0" w:color="auto"/>
                <w:left w:val="none" w:sz="0" w:space="0" w:color="auto"/>
                <w:bottom w:val="none" w:sz="0" w:space="0" w:color="auto"/>
                <w:right w:val="none" w:sz="0" w:space="0" w:color="auto"/>
              </w:divBdr>
              <w:divsChild>
                <w:div w:id="1379864188">
                  <w:marLeft w:val="0"/>
                  <w:marRight w:val="0"/>
                  <w:marTop w:val="0"/>
                  <w:marBottom w:val="0"/>
                  <w:divBdr>
                    <w:top w:val="none" w:sz="0" w:space="0" w:color="auto"/>
                    <w:left w:val="none" w:sz="0" w:space="0" w:color="auto"/>
                    <w:bottom w:val="none" w:sz="0" w:space="0" w:color="auto"/>
                    <w:right w:val="none" w:sz="0" w:space="0" w:color="auto"/>
                  </w:divBdr>
                </w:div>
              </w:divsChild>
            </w:div>
            <w:div w:id="906040578">
              <w:marLeft w:val="0"/>
              <w:marRight w:val="0"/>
              <w:marTop w:val="0"/>
              <w:marBottom w:val="0"/>
              <w:divBdr>
                <w:top w:val="none" w:sz="0" w:space="0" w:color="auto"/>
                <w:left w:val="none" w:sz="0" w:space="0" w:color="auto"/>
                <w:bottom w:val="none" w:sz="0" w:space="0" w:color="auto"/>
                <w:right w:val="none" w:sz="0" w:space="0" w:color="auto"/>
              </w:divBdr>
              <w:divsChild>
                <w:div w:id="297150788">
                  <w:marLeft w:val="0"/>
                  <w:marRight w:val="0"/>
                  <w:marTop w:val="0"/>
                  <w:marBottom w:val="0"/>
                  <w:divBdr>
                    <w:top w:val="none" w:sz="0" w:space="0" w:color="auto"/>
                    <w:left w:val="none" w:sz="0" w:space="0" w:color="auto"/>
                    <w:bottom w:val="none" w:sz="0" w:space="0" w:color="auto"/>
                    <w:right w:val="none" w:sz="0" w:space="0" w:color="auto"/>
                  </w:divBdr>
                </w:div>
              </w:divsChild>
            </w:div>
            <w:div w:id="722023022">
              <w:marLeft w:val="0"/>
              <w:marRight w:val="0"/>
              <w:marTop w:val="0"/>
              <w:marBottom w:val="0"/>
              <w:divBdr>
                <w:top w:val="none" w:sz="0" w:space="0" w:color="auto"/>
                <w:left w:val="none" w:sz="0" w:space="0" w:color="auto"/>
                <w:bottom w:val="none" w:sz="0" w:space="0" w:color="auto"/>
                <w:right w:val="none" w:sz="0" w:space="0" w:color="auto"/>
              </w:divBdr>
              <w:divsChild>
                <w:div w:id="1869291787">
                  <w:marLeft w:val="0"/>
                  <w:marRight w:val="0"/>
                  <w:marTop w:val="0"/>
                  <w:marBottom w:val="0"/>
                  <w:divBdr>
                    <w:top w:val="none" w:sz="0" w:space="0" w:color="auto"/>
                    <w:left w:val="none" w:sz="0" w:space="0" w:color="auto"/>
                    <w:bottom w:val="none" w:sz="0" w:space="0" w:color="auto"/>
                    <w:right w:val="none" w:sz="0" w:space="0" w:color="auto"/>
                  </w:divBdr>
                </w:div>
              </w:divsChild>
            </w:div>
            <w:div w:id="2122332140">
              <w:marLeft w:val="0"/>
              <w:marRight w:val="0"/>
              <w:marTop w:val="0"/>
              <w:marBottom w:val="0"/>
              <w:divBdr>
                <w:top w:val="none" w:sz="0" w:space="0" w:color="auto"/>
                <w:left w:val="none" w:sz="0" w:space="0" w:color="auto"/>
                <w:bottom w:val="none" w:sz="0" w:space="0" w:color="auto"/>
                <w:right w:val="none" w:sz="0" w:space="0" w:color="auto"/>
              </w:divBdr>
              <w:divsChild>
                <w:div w:id="1015035571">
                  <w:marLeft w:val="0"/>
                  <w:marRight w:val="0"/>
                  <w:marTop w:val="0"/>
                  <w:marBottom w:val="0"/>
                  <w:divBdr>
                    <w:top w:val="none" w:sz="0" w:space="0" w:color="auto"/>
                    <w:left w:val="none" w:sz="0" w:space="0" w:color="auto"/>
                    <w:bottom w:val="none" w:sz="0" w:space="0" w:color="auto"/>
                    <w:right w:val="none" w:sz="0" w:space="0" w:color="auto"/>
                  </w:divBdr>
                </w:div>
              </w:divsChild>
            </w:div>
            <w:div w:id="238515560">
              <w:marLeft w:val="0"/>
              <w:marRight w:val="0"/>
              <w:marTop w:val="0"/>
              <w:marBottom w:val="0"/>
              <w:divBdr>
                <w:top w:val="none" w:sz="0" w:space="0" w:color="auto"/>
                <w:left w:val="none" w:sz="0" w:space="0" w:color="auto"/>
                <w:bottom w:val="none" w:sz="0" w:space="0" w:color="auto"/>
                <w:right w:val="none" w:sz="0" w:space="0" w:color="auto"/>
              </w:divBdr>
              <w:divsChild>
                <w:div w:id="2010867362">
                  <w:marLeft w:val="0"/>
                  <w:marRight w:val="0"/>
                  <w:marTop w:val="0"/>
                  <w:marBottom w:val="0"/>
                  <w:divBdr>
                    <w:top w:val="none" w:sz="0" w:space="0" w:color="auto"/>
                    <w:left w:val="none" w:sz="0" w:space="0" w:color="auto"/>
                    <w:bottom w:val="none" w:sz="0" w:space="0" w:color="auto"/>
                    <w:right w:val="none" w:sz="0" w:space="0" w:color="auto"/>
                  </w:divBdr>
                </w:div>
              </w:divsChild>
            </w:div>
            <w:div w:id="681980476">
              <w:marLeft w:val="0"/>
              <w:marRight w:val="0"/>
              <w:marTop w:val="0"/>
              <w:marBottom w:val="0"/>
              <w:divBdr>
                <w:top w:val="none" w:sz="0" w:space="0" w:color="auto"/>
                <w:left w:val="none" w:sz="0" w:space="0" w:color="auto"/>
                <w:bottom w:val="none" w:sz="0" w:space="0" w:color="auto"/>
                <w:right w:val="none" w:sz="0" w:space="0" w:color="auto"/>
              </w:divBdr>
              <w:divsChild>
                <w:div w:id="1223641237">
                  <w:marLeft w:val="0"/>
                  <w:marRight w:val="0"/>
                  <w:marTop w:val="0"/>
                  <w:marBottom w:val="0"/>
                  <w:divBdr>
                    <w:top w:val="none" w:sz="0" w:space="0" w:color="auto"/>
                    <w:left w:val="none" w:sz="0" w:space="0" w:color="auto"/>
                    <w:bottom w:val="none" w:sz="0" w:space="0" w:color="auto"/>
                    <w:right w:val="none" w:sz="0" w:space="0" w:color="auto"/>
                  </w:divBdr>
                </w:div>
              </w:divsChild>
            </w:div>
            <w:div w:id="2077698259">
              <w:marLeft w:val="0"/>
              <w:marRight w:val="0"/>
              <w:marTop w:val="0"/>
              <w:marBottom w:val="0"/>
              <w:divBdr>
                <w:top w:val="none" w:sz="0" w:space="0" w:color="auto"/>
                <w:left w:val="none" w:sz="0" w:space="0" w:color="auto"/>
                <w:bottom w:val="none" w:sz="0" w:space="0" w:color="auto"/>
                <w:right w:val="none" w:sz="0" w:space="0" w:color="auto"/>
              </w:divBdr>
              <w:divsChild>
                <w:div w:id="946238031">
                  <w:marLeft w:val="0"/>
                  <w:marRight w:val="0"/>
                  <w:marTop w:val="0"/>
                  <w:marBottom w:val="0"/>
                  <w:divBdr>
                    <w:top w:val="none" w:sz="0" w:space="0" w:color="auto"/>
                    <w:left w:val="none" w:sz="0" w:space="0" w:color="auto"/>
                    <w:bottom w:val="none" w:sz="0" w:space="0" w:color="auto"/>
                    <w:right w:val="none" w:sz="0" w:space="0" w:color="auto"/>
                  </w:divBdr>
                </w:div>
              </w:divsChild>
            </w:div>
            <w:div w:id="2136216388">
              <w:marLeft w:val="0"/>
              <w:marRight w:val="0"/>
              <w:marTop w:val="0"/>
              <w:marBottom w:val="0"/>
              <w:divBdr>
                <w:top w:val="none" w:sz="0" w:space="0" w:color="auto"/>
                <w:left w:val="none" w:sz="0" w:space="0" w:color="auto"/>
                <w:bottom w:val="none" w:sz="0" w:space="0" w:color="auto"/>
                <w:right w:val="none" w:sz="0" w:space="0" w:color="auto"/>
              </w:divBdr>
              <w:divsChild>
                <w:div w:id="12288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5548">
          <w:marLeft w:val="0"/>
          <w:marRight w:val="0"/>
          <w:marTop w:val="0"/>
          <w:marBottom w:val="0"/>
          <w:divBdr>
            <w:top w:val="none" w:sz="0" w:space="0" w:color="auto"/>
            <w:left w:val="none" w:sz="0" w:space="0" w:color="auto"/>
            <w:bottom w:val="none" w:sz="0" w:space="0" w:color="auto"/>
            <w:right w:val="none" w:sz="0" w:space="0" w:color="auto"/>
          </w:divBdr>
          <w:divsChild>
            <w:div w:id="1631666712">
              <w:marLeft w:val="0"/>
              <w:marRight w:val="0"/>
              <w:marTop w:val="0"/>
              <w:marBottom w:val="0"/>
              <w:divBdr>
                <w:top w:val="none" w:sz="0" w:space="0" w:color="auto"/>
                <w:left w:val="none" w:sz="0" w:space="0" w:color="auto"/>
                <w:bottom w:val="none" w:sz="0" w:space="0" w:color="auto"/>
                <w:right w:val="none" w:sz="0" w:space="0" w:color="auto"/>
              </w:divBdr>
            </w:div>
          </w:divsChild>
        </w:div>
        <w:div w:id="1912688286">
          <w:marLeft w:val="0"/>
          <w:marRight w:val="0"/>
          <w:marTop w:val="0"/>
          <w:marBottom w:val="0"/>
          <w:divBdr>
            <w:top w:val="none" w:sz="0" w:space="0" w:color="auto"/>
            <w:left w:val="none" w:sz="0" w:space="0" w:color="auto"/>
            <w:bottom w:val="none" w:sz="0" w:space="0" w:color="auto"/>
            <w:right w:val="none" w:sz="0" w:space="0" w:color="auto"/>
          </w:divBdr>
          <w:divsChild>
            <w:div w:id="780883864">
              <w:marLeft w:val="0"/>
              <w:marRight w:val="0"/>
              <w:marTop w:val="0"/>
              <w:marBottom w:val="0"/>
              <w:divBdr>
                <w:top w:val="none" w:sz="0" w:space="0" w:color="auto"/>
                <w:left w:val="none" w:sz="0" w:space="0" w:color="auto"/>
                <w:bottom w:val="none" w:sz="0" w:space="0" w:color="auto"/>
                <w:right w:val="none" w:sz="0" w:space="0" w:color="auto"/>
              </w:divBdr>
            </w:div>
          </w:divsChild>
        </w:div>
        <w:div w:id="172036779">
          <w:marLeft w:val="0"/>
          <w:marRight w:val="0"/>
          <w:marTop w:val="0"/>
          <w:marBottom w:val="0"/>
          <w:divBdr>
            <w:top w:val="none" w:sz="0" w:space="0" w:color="auto"/>
            <w:left w:val="none" w:sz="0" w:space="0" w:color="auto"/>
            <w:bottom w:val="none" w:sz="0" w:space="0" w:color="auto"/>
            <w:right w:val="none" w:sz="0" w:space="0" w:color="auto"/>
          </w:divBdr>
          <w:divsChild>
            <w:div w:id="301424423">
              <w:marLeft w:val="0"/>
              <w:marRight w:val="0"/>
              <w:marTop w:val="0"/>
              <w:marBottom w:val="0"/>
              <w:divBdr>
                <w:top w:val="none" w:sz="0" w:space="0" w:color="auto"/>
                <w:left w:val="none" w:sz="0" w:space="0" w:color="auto"/>
                <w:bottom w:val="none" w:sz="0" w:space="0" w:color="auto"/>
                <w:right w:val="none" w:sz="0" w:space="0" w:color="auto"/>
              </w:divBdr>
            </w:div>
          </w:divsChild>
        </w:div>
        <w:div w:id="891621908">
          <w:marLeft w:val="0"/>
          <w:marRight w:val="0"/>
          <w:marTop w:val="0"/>
          <w:marBottom w:val="0"/>
          <w:divBdr>
            <w:top w:val="none" w:sz="0" w:space="0" w:color="auto"/>
            <w:left w:val="none" w:sz="0" w:space="0" w:color="auto"/>
            <w:bottom w:val="none" w:sz="0" w:space="0" w:color="auto"/>
            <w:right w:val="none" w:sz="0" w:space="0" w:color="auto"/>
          </w:divBdr>
          <w:divsChild>
            <w:div w:id="615406960">
              <w:marLeft w:val="0"/>
              <w:marRight w:val="0"/>
              <w:marTop w:val="0"/>
              <w:marBottom w:val="0"/>
              <w:divBdr>
                <w:top w:val="none" w:sz="0" w:space="0" w:color="auto"/>
                <w:left w:val="none" w:sz="0" w:space="0" w:color="auto"/>
                <w:bottom w:val="none" w:sz="0" w:space="0" w:color="auto"/>
                <w:right w:val="none" w:sz="0" w:space="0" w:color="auto"/>
              </w:divBdr>
            </w:div>
          </w:divsChild>
        </w:div>
        <w:div w:id="2102094164">
          <w:marLeft w:val="0"/>
          <w:marRight w:val="0"/>
          <w:marTop w:val="0"/>
          <w:marBottom w:val="0"/>
          <w:divBdr>
            <w:top w:val="none" w:sz="0" w:space="0" w:color="auto"/>
            <w:left w:val="none" w:sz="0" w:space="0" w:color="auto"/>
            <w:bottom w:val="none" w:sz="0" w:space="0" w:color="auto"/>
            <w:right w:val="none" w:sz="0" w:space="0" w:color="auto"/>
          </w:divBdr>
          <w:divsChild>
            <w:div w:id="676811581">
              <w:marLeft w:val="0"/>
              <w:marRight w:val="0"/>
              <w:marTop w:val="0"/>
              <w:marBottom w:val="0"/>
              <w:divBdr>
                <w:top w:val="none" w:sz="0" w:space="0" w:color="auto"/>
                <w:left w:val="none" w:sz="0" w:space="0" w:color="auto"/>
                <w:bottom w:val="none" w:sz="0" w:space="0" w:color="auto"/>
                <w:right w:val="none" w:sz="0" w:space="0" w:color="auto"/>
              </w:divBdr>
            </w:div>
          </w:divsChild>
        </w:div>
        <w:div w:id="1961958029">
          <w:marLeft w:val="0"/>
          <w:marRight w:val="0"/>
          <w:marTop w:val="0"/>
          <w:marBottom w:val="0"/>
          <w:divBdr>
            <w:top w:val="none" w:sz="0" w:space="0" w:color="auto"/>
            <w:left w:val="none" w:sz="0" w:space="0" w:color="auto"/>
            <w:bottom w:val="none" w:sz="0" w:space="0" w:color="auto"/>
            <w:right w:val="none" w:sz="0" w:space="0" w:color="auto"/>
          </w:divBdr>
          <w:divsChild>
            <w:div w:id="1552380128">
              <w:marLeft w:val="0"/>
              <w:marRight w:val="0"/>
              <w:marTop w:val="0"/>
              <w:marBottom w:val="0"/>
              <w:divBdr>
                <w:top w:val="none" w:sz="0" w:space="0" w:color="auto"/>
                <w:left w:val="none" w:sz="0" w:space="0" w:color="auto"/>
                <w:bottom w:val="none" w:sz="0" w:space="0" w:color="auto"/>
                <w:right w:val="none" w:sz="0" w:space="0" w:color="auto"/>
              </w:divBdr>
            </w:div>
          </w:divsChild>
        </w:div>
        <w:div w:id="133640919">
          <w:marLeft w:val="0"/>
          <w:marRight w:val="0"/>
          <w:marTop w:val="0"/>
          <w:marBottom w:val="0"/>
          <w:divBdr>
            <w:top w:val="none" w:sz="0" w:space="0" w:color="auto"/>
            <w:left w:val="none" w:sz="0" w:space="0" w:color="auto"/>
            <w:bottom w:val="none" w:sz="0" w:space="0" w:color="auto"/>
            <w:right w:val="none" w:sz="0" w:space="0" w:color="auto"/>
          </w:divBdr>
          <w:divsChild>
            <w:div w:id="280457171">
              <w:marLeft w:val="0"/>
              <w:marRight w:val="0"/>
              <w:marTop w:val="0"/>
              <w:marBottom w:val="0"/>
              <w:divBdr>
                <w:top w:val="none" w:sz="0" w:space="0" w:color="auto"/>
                <w:left w:val="none" w:sz="0" w:space="0" w:color="auto"/>
                <w:bottom w:val="none" w:sz="0" w:space="0" w:color="auto"/>
                <w:right w:val="none" w:sz="0" w:space="0" w:color="auto"/>
              </w:divBdr>
            </w:div>
          </w:divsChild>
        </w:div>
        <w:div w:id="719670633">
          <w:marLeft w:val="0"/>
          <w:marRight w:val="0"/>
          <w:marTop w:val="0"/>
          <w:marBottom w:val="0"/>
          <w:divBdr>
            <w:top w:val="none" w:sz="0" w:space="0" w:color="auto"/>
            <w:left w:val="none" w:sz="0" w:space="0" w:color="auto"/>
            <w:bottom w:val="none" w:sz="0" w:space="0" w:color="auto"/>
            <w:right w:val="none" w:sz="0" w:space="0" w:color="auto"/>
          </w:divBdr>
          <w:divsChild>
            <w:div w:id="169757973">
              <w:marLeft w:val="0"/>
              <w:marRight w:val="0"/>
              <w:marTop w:val="0"/>
              <w:marBottom w:val="0"/>
              <w:divBdr>
                <w:top w:val="none" w:sz="0" w:space="0" w:color="auto"/>
                <w:left w:val="none" w:sz="0" w:space="0" w:color="auto"/>
                <w:bottom w:val="none" w:sz="0" w:space="0" w:color="auto"/>
                <w:right w:val="none" w:sz="0" w:space="0" w:color="auto"/>
              </w:divBdr>
            </w:div>
          </w:divsChild>
        </w:div>
        <w:div w:id="1505050002">
          <w:marLeft w:val="0"/>
          <w:marRight w:val="0"/>
          <w:marTop w:val="0"/>
          <w:marBottom w:val="0"/>
          <w:divBdr>
            <w:top w:val="none" w:sz="0" w:space="0" w:color="auto"/>
            <w:left w:val="none" w:sz="0" w:space="0" w:color="auto"/>
            <w:bottom w:val="none" w:sz="0" w:space="0" w:color="auto"/>
            <w:right w:val="none" w:sz="0" w:space="0" w:color="auto"/>
          </w:divBdr>
          <w:divsChild>
            <w:div w:id="1652907944">
              <w:marLeft w:val="0"/>
              <w:marRight w:val="0"/>
              <w:marTop w:val="0"/>
              <w:marBottom w:val="0"/>
              <w:divBdr>
                <w:top w:val="none" w:sz="0" w:space="0" w:color="auto"/>
                <w:left w:val="none" w:sz="0" w:space="0" w:color="auto"/>
                <w:bottom w:val="none" w:sz="0" w:space="0" w:color="auto"/>
                <w:right w:val="none" w:sz="0" w:space="0" w:color="auto"/>
              </w:divBdr>
            </w:div>
          </w:divsChild>
        </w:div>
        <w:div w:id="389501752">
          <w:marLeft w:val="0"/>
          <w:marRight w:val="0"/>
          <w:marTop w:val="0"/>
          <w:marBottom w:val="0"/>
          <w:divBdr>
            <w:top w:val="none" w:sz="0" w:space="0" w:color="auto"/>
            <w:left w:val="none" w:sz="0" w:space="0" w:color="auto"/>
            <w:bottom w:val="none" w:sz="0" w:space="0" w:color="auto"/>
            <w:right w:val="none" w:sz="0" w:space="0" w:color="auto"/>
          </w:divBdr>
          <w:divsChild>
            <w:div w:id="816805797">
              <w:marLeft w:val="0"/>
              <w:marRight w:val="0"/>
              <w:marTop w:val="0"/>
              <w:marBottom w:val="0"/>
              <w:divBdr>
                <w:top w:val="none" w:sz="0" w:space="0" w:color="auto"/>
                <w:left w:val="none" w:sz="0" w:space="0" w:color="auto"/>
                <w:bottom w:val="none" w:sz="0" w:space="0" w:color="auto"/>
                <w:right w:val="none" w:sz="0" w:space="0" w:color="auto"/>
              </w:divBdr>
            </w:div>
          </w:divsChild>
        </w:div>
        <w:div w:id="2077896633">
          <w:marLeft w:val="0"/>
          <w:marRight w:val="0"/>
          <w:marTop w:val="0"/>
          <w:marBottom w:val="0"/>
          <w:divBdr>
            <w:top w:val="none" w:sz="0" w:space="0" w:color="auto"/>
            <w:left w:val="none" w:sz="0" w:space="0" w:color="auto"/>
            <w:bottom w:val="none" w:sz="0" w:space="0" w:color="auto"/>
            <w:right w:val="none" w:sz="0" w:space="0" w:color="auto"/>
          </w:divBdr>
          <w:divsChild>
            <w:div w:id="785343775">
              <w:marLeft w:val="0"/>
              <w:marRight w:val="0"/>
              <w:marTop w:val="0"/>
              <w:marBottom w:val="0"/>
              <w:divBdr>
                <w:top w:val="none" w:sz="0" w:space="0" w:color="auto"/>
                <w:left w:val="none" w:sz="0" w:space="0" w:color="auto"/>
                <w:bottom w:val="none" w:sz="0" w:space="0" w:color="auto"/>
                <w:right w:val="none" w:sz="0" w:space="0" w:color="auto"/>
              </w:divBdr>
            </w:div>
          </w:divsChild>
        </w:div>
        <w:div w:id="1292247362">
          <w:marLeft w:val="0"/>
          <w:marRight w:val="0"/>
          <w:marTop w:val="0"/>
          <w:marBottom w:val="0"/>
          <w:divBdr>
            <w:top w:val="none" w:sz="0" w:space="0" w:color="auto"/>
            <w:left w:val="none" w:sz="0" w:space="0" w:color="auto"/>
            <w:bottom w:val="none" w:sz="0" w:space="0" w:color="auto"/>
            <w:right w:val="none" w:sz="0" w:space="0" w:color="auto"/>
          </w:divBdr>
          <w:divsChild>
            <w:div w:id="1810588034">
              <w:marLeft w:val="0"/>
              <w:marRight w:val="0"/>
              <w:marTop w:val="0"/>
              <w:marBottom w:val="0"/>
              <w:divBdr>
                <w:top w:val="none" w:sz="0" w:space="0" w:color="auto"/>
                <w:left w:val="none" w:sz="0" w:space="0" w:color="auto"/>
                <w:bottom w:val="none" w:sz="0" w:space="0" w:color="auto"/>
                <w:right w:val="none" w:sz="0" w:space="0" w:color="auto"/>
              </w:divBdr>
            </w:div>
          </w:divsChild>
        </w:div>
        <w:div w:id="1568102548">
          <w:marLeft w:val="0"/>
          <w:marRight w:val="0"/>
          <w:marTop w:val="0"/>
          <w:marBottom w:val="0"/>
          <w:divBdr>
            <w:top w:val="none" w:sz="0" w:space="0" w:color="auto"/>
            <w:left w:val="none" w:sz="0" w:space="0" w:color="auto"/>
            <w:bottom w:val="none" w:sz="0" w:space="0" w:color="auto"/>
            <w:right w:val="none" w:sz="0" w:space="0" w:color="auto"/>
          </w:divBdr>
          <w:divsChild>
            <w:div w:id="46299984">
              <w:marLeft w:val="0"/>
              <w:marRight w:val="0"/>
              <w:marTop w:val="0"/>
              <w:marBottom w:val="0"/>
              <w:divBdr>
                <w:top w:val="none" w:sz="0" w:space="0" w:color="auto"/>
                <w:left w:val="none" w:sz="0" w:space="0" w:color="auto"/>
                <w:bottom w:val="none" w:sz="0" w:space="0" w:color="auto"/>
                <w:right w:val="none" w:sz="0" w:space="0" w:color="auto"/>
              </w:divBdr>
            </w:div>
          </w:divsChild>
        </w:div>
        <w:div w:id="2074161391">
          <w:marLeft w:val="0"/>
          <w:marRight w:val="0"/>
          <w:marTop w:val="0"/>
          <w:marBottom w:val="0"/>
          <w:divBdr>
            <w:top w:val="none" w:sz="0" w:space="0" w:color="auto"/>
            <w:left w:val="none" w:sz="0" w:space="0" w:color="auto"/>
            <w:bottom w:val="none" w:sz="0" w:space="0" w:color="auto"/>
            <w:right w:val="none" w:sz="0" w:space="0" w:color="auto"/>
          </w:divBdr>
          <w:divsChild>
            <w:div w:id="1505322341">
              <w:marLeft w:val="0"/>
              <w:marRight w:val="0"/>
              <w:marTop w:val="0"/>
              <w:marBottom w:val="0"/>
              <w:divBdr>
                <w:top w:val="none" w:sz="0" w:space="0" w:color="auto"/>
                <w:left w:val="none" w:sz="0" w:space="0" w:color="auto"/>
                <w:bottom w:val="none" w:sz="0" w:space="0" w:color="auto"/>
                <w:right w:val="none" w:sz="0" w:space="0" w:color="auto"/>
              </w:divBdr>
            </w:div>
          </w:divsChild>
        </w:div>
        <w:div w:id="1896115868">
          <w:marLeft w:val="0"/>
          <w:marRight w:val="0"/>
          <w:marTop w:val="0"/>
          <w:marBottom w:val="0"/>
          <w:divBdr>
            <w:top w:val="none" w:sz="0" w:space="0" w:color="auto"/>
            <w:left w:val="none" w:sz="0" w:space="0" w:color="auto"/>
            <w:bottom w:val="none" w:sz="0" w:space="0" w:color="auto"/>
            <w:right w:val="none" w:sz="0" w:space="0" w:color="auto"/>
          </w:divBdr>
          <w:divsChild>
            <w:div w:id="1227423783">
              <w:marLeft w:val="0"/>
              <w:marRight w:val="0"/>
              <w:marTop w:val="0"/>
              <w:marBottom w:val="0"/>
              <w:divBdr>
                <w:top w:val="none" w:sz="0" w:space="0" w:color="auto"/>
                <w:left w:val="none" w:sz="0" w:space="0" w:color="auto"/>
                <w:bottom w:val="none" w:sz="0" w:space="0" w:color="auto"/>
                <w:right w:val="none" w:sz="0" w:space="0" w:color="auto"/>
              </w:divBdr>
            </w:div>
          </w:divsChild>
        </w:div>
        <w:div w:id="1956593012">
          <w:marLeft w:val="0"/>
          <w:marRight w:val="0"/>
          <w:marTop w:val="0"/>
          <w:marBottom w:val="0"/>
          <w:divBdr>
            <w:top w:val="none" w:sz="0" w:space="0" w:color="auto"/>
            <w:left w:val="none" w:sz="0" w:space="0" w:color="auto"/>
            <w:bottom w:val="none" w:sz="0" w:space="0" w:color="auto"/>
            <w:right w:val="none" w:sz="0" w:space="0" w:color="auto"/>
          </w:divBdr>
          <w:divsChild>
            <w:div w:id="111098613">
              <w:marLeft w:val="0"/>
              <w:marRight w:val="0"/>
              <w:marTop w:val="0"/>
              <w:marBottom w:val="0"/>
              <w:divBdr>
                <w:top w:val="none" w:sz="0" w:space="0" w:color="auto"/>
                <w:left w:val="none" w:sz="0" w:space="0" w:color="auto"/>
                <w:bottom w:val="none" w:sz="0" w:space="0" w:color="auto"/>
                <w:right w:val="none" w:sz="0" w:space="0" w:color="auto"/>
              </w:divBdr>
            </w:div>
          </w:divsChild>
        </w:div>
        <w:div w:id="1587306072">
          <w:marLeft w:val="0"/>
          <w:marRight w:val="0"/>
          <w:marTop w:val="0"/>
          <w:marBottom w:val="0"/>
          <w:divBdr>
            <w:top w:val="none" w:sz="0" w:space="0" w:color="auto"/>
            <w:left w:val="none" w:sz="0" w:space="0" w:color="auto"/>
            <w:bottom w:val="none" w:sz="0" w:space="0" w:color="auto"/>
            <w:right w:val="none" w:sz="0" w:space="0" w:color="auto"/>
          </w:divBdr>
          <w:divsChild>
            <w:div w:id="720058448">
              <w:marLeft w:val="0"/>
              <w:marRight w:val="0"/>
              <w:marTop w:val="0"/>
              <w:marBottom w:val="0"/>
              <w:divBdr>
                <w:top w:val="none" w:sz="0" w:space="0" w:color="auto"/>
                <w:left w:val="none" w:sz="0" w:space="0" w:color="auto"/>
                <w:bottom w:val="none" w:sz="0" w:space="0" w:color="auto"/>
                <w:right w:val="none" w:sz="0" w:space="0" w:color="auto"/>
              </w:divBdr>
            </w:div>
          </w:divsChild>
        </w:div>
        <w:div w:id="2105106530">
          <w:marLeft w:val="0"/>
          <w:marRight w:val="0"/>
          <w:marTop w:val="0"/>
          <w:marBottom w:val="0"/>
          <w:divBdr>
            <w:top w:val="none" w:sz="0" w:space="0" w:color="auto"/>
            <w:left w:val="none" w:sz="0" w:space="0" w:color="auto"/>
            <w:bottom w:val="none" w:sz="0" w:space="0" w:color="auto"/>
            <w:right w:val="none" w:sz="0" w:space="0" w:color="auto"/>
          </w:divBdr>
          <w:divsChild>
            <w:div w:id="1780566915">
              <w:marLeft w:val="0"/>
              <w:marRight w:val="0"/>
              <w:marTop w:val="0"/>
              <w:marBottom w:val="0"/>
              <w:divBdr>
                <w:top w:val="none" w:sz="0" w:space="0" w:color="auto"/>
                <w:left w:val="none" w:sz="0" w:space="0" w:color="auto"/>
                <w:bottom w:val="none" w:sz="0" w:space="0" w:color="auto"/>
                <w:right w:val="none" w:sz="0" w:space="0" w:color="auto"/>
              </w:divBdr>
            </w:div>
          </w:divsChild>
        </w:div>
        <w:div w:id="662666709">
          <w:marLeft w:val="0"/>
          <w:marRight w:val="0"/>
          <w:marTop w:val="0"/>
          <w:marBottom w:val="0"/>
          <w:divBdr>
            <w:top w:val="none" w:sz="0" w:space="0" w:color="auto"/>
            <w:left w:val="none" w:sz="0" w:space="0" w:color="auto"/>
            <w:bottom w:val="none" w:sz="0" w:space="0" w:color="auto"/>
            <w:right w:val="none" w:sz="0" w:space="0" w:color="auto"/>
          </w:divBdr>
          <w:divsChild>
            <w:div w:id="1194805160">
              <w:marLeft w:val="0"/>
              <w:marRight w:val="0"/>
              <w:marTop w:val="0"/>
              <w:marBottom w:val="0"/>
              <w:divBdr>
                <w:top w:val="none" w:sz="0" w:space="0" w:color="auto"/>
                <w:left w:val="none" w:sz="0" w:space="0" w:color="auto"/>
                <w:bottom w:val="none" w:sz="0" w:space="0" w:color="auto"/>
                <w:right w:val="none" w:sz="0" w:space="0" w:color="auto"/>
              </w:divBdr>
            </w:div>
          </w:divsChild>
        </w:div>
        <w:div w:id="1855164">
          <w:marLeft w:val="0"/>
          <w:marRight w:val="0"/>
          <w:marTop w:val="0"/>
          <w:marBottom w:val="0"/>
          <w:divBdr>
            <w:top w:val="none" w:sz="0" w:space="0" w:color="auto"/>
            <w:left w:val="none" w:sz="0" w:space="0" w:color="auto"/>
            <w:bottom w:val="none" w:sz="0" w:space="0" w:color="auto"/>
            <w:right w:val="none" w:sz="0" w:space="0" w:color="auto"/>
          </w:divBdr>
          <w:divsChild>
            <w:div w:id="1977374329">
              <w:marLeft w:val="0"/>
              <w:marRight w:val="0"/>
              <w:marTop w:val="0"/>
              <w:marBottom w:val="0"/>
              <w:divBdr>
                <w:top w:val="none" w:sz="0" w:space="0" w:color="auto"/>
                <w:left w:val="none" w:sz="0" w:space="0" w:color="auto"/>
                <w:bottom w:val="none" w:sz="0" w:space="0" w:color="auto"/>
                <w:right w:val="none" w:sz="0" w:space="0" w:color="auto"/>
              </w:divBdr>
            </w:div>
          </w:divsChild>
        </w:div>
        <w:div w:id="1346053794">
          <w:marLeft w:val="0"/>
          <w:marRight w:val="0"/>
          <w:marTop w:val="0"/>
          <w:marBottom w:val="0"/>
          <w:divBdr>
            <w:top w:val="none" w:sz="0" w:space="0" w:color="auto"/>
            <w:left w:val="none" w:sz="0" w:space="0" w:color="auto"/>
            <w:bottom w:val="none" w:sz="0" w:space="0" w:color="auto"/>
            <w:right w:val="none" w:sz="0" w:space="0" w:color="auto"/>
          </w:divBdr>
          <w:divsChild>
            <w:div w:id="424769603">
              <w:marLeft w:val="0"/>
              <w:marRight w:val="0"/>
              <w:marTop w:val="0"/>
              <w:marBottom w:val="0"/>
              <w:divBdr>
                <w:top w:val="none" w:sz="0" w:space="0" w:color="auto"/>
                <w:left w:val="none" w:sz="0" w:space="0" w:color="auto"/>
                <w:bottom w:val="none" w:sz="0" w:space="0" w:color="auto"/>
                <w:right w:val="none" w:sz="0" w:space="0" w:color="auto"/>
              </w:divBdr>
            </w:div>
          </w:divsChild>
        </w:div>
        <w:div w:id="1047605984">
          <w:marLeft w:val="0"/>
          <w:marRight w:val="0"/>
          <w:marTop w:val="0"/>
          <w:marBottom w:val="0"/>
          <w:divBdr>
            <w:top w:val="none" w:sz="0" w:space="0" w:color="auto"/>
            <w:left w:val="none" w:sz="0" w:space="0" w:color="auto"/>
            <w:bottom w:val="none" w:sz="0" w:space="0" w:color="auto"/>
            <w:right w:val="none" w:sz="0" w:space="0" w:color="auto"/>
          </w:divBdr>
          <w:divsChild>
            <w:div w:id="489250761">
              <w:marLeft w:val="0"/>
              <w:marRight w:val="0"/>
              <w:marTop w:val="0"/>
              <w:marBottom w:val="0"/>
              <w:divBdr>
                <w:top w:val="none" w:sz="0" w:space="0" w:color="auto"/>
                <w:left w:val="none" w:sz="0" w:space="0" w:color="auto"/>
                <w:bottom w:val="none" w:sz="0" w:space="0" w:color="auto"/>
                <w:right w:val="none" w:sz="0" w:space="0" w:color="auto"/>
              </w:divBdr>
            </w:div>
          </w:divsChild>
        </w:div>
        <w:div w:id="1784763329">
          <w:marLeft w:val="0"/>
          <w:marRight w:val="0"/>
          <w:marTop w:val="0"/>
          <w:marBottom w:val="0"/>
          <w:divBdr>
            <w:top w:val="none" w:sz="0" w:space="0" w:color="auto"/>
            <w:left w:val="none" w:sz="0" w:space="0" w:color="auto"/>
            <w:bottom w:val="none" w:sz="0" w:space="0" w:color="auto"/>
            <w:right w:val="none" w:sz="0" w:space="0" w:color="auto"/>
          </w:divBdr>
          <w:divsChild>
            <w:div w:id="1513648125">
              <w:marLeft w:val="0"/>
              <w:marRight w:val="0"/>
              <w:marTop w:val="0"/>
              <w:marBottom w:val="0"/>
              <w:divBdr>
                <w:top w:val="none" w:sz="0" w:space="0" w:color="auto"/>
                <w:left w:val="none" w:sz="0" w:space="0" w:color="auto"/>
                <w:bottom w:val="none" w:sz="0" w:space="0" w:color="auto"/>
                <w:right w:val="none" w:sz="0" w:space="0" w:color="auto"/>
              </w:divBdr>
            </w:div>
          </w:divsChild>
        </w:div>
        <w:div w:id="1217670043">
          <w:marLeft w:val="0"/>
          <w:marRight w:val="0"/>
          <w:marTop w:val="0"/>
          <w:marBottom w:val="0"/>
          <w:divBdr>
            <w:top w:val="none" w:sz="0" w:space="0" w:color="auto"/>
            <w:left w:val="none" w:sz="0" w:space="0" w:color="auto"/>
            <w:bottom w:val="none" w:sz="0" w:space="0" w:color="auto"/>
            <w:right w:val="none" w:sz="0" w:space="0" w:color="auto"/>
          </w:divBdr>
          <w:divsChild>
            <w:div w:id="693725290">
              <w:marLeft w:val="0"/>
              <w:marRight w:val="0"/>
              <w:marTop w:val="0"/>
              <w:marBottom w:val="0"/>
              <w:divBdr>
                <w:top w:val="none" w:sz="0" w:space="0" w:color="auto"/>
                <w:left w:val="none" w:sz="0" w:space="0" w:color="auto"/>
                <w:bottom w:val="none" w:sz="0" w:space="0" w:color="auto"/>
                <w:right w:val="none" w:sz="0" w:space="0" w:color="auto"/>
              </w:divBdr>
            </w:div>
          </w:divsChild>
        </w:div>
        <w:div w:id="1570723597">
          <w:marLeft w:val="0"/>
          <w:marRight w:val="0"/>
          <w:marTop w:val="0"/>
          <w:marBottom w:val="0"/>
          <w:divBdr>
            <w:top w:val="none" w:sz="0" w:space="0" w:color="auto"/>
            <w:left w:val="none" w:sz="0" w:space="0" w:color="auto"/>
            <w:bottom w:val="none" w:sz="0" w:space="0" w:color="auto"/>
            <w:right w:val="none" w:sz="0" w:space="0" w:color="auto"/>
          </w:divBdr>
          <w:divsChild>
            <w:div w:id="1725980774">
              <w:marLeft w:val="0"/>
              <w:marRight w:val="0"/>
              <w:marTop w:val="0"/>
              <w:marBottom w:val="0"/>
              <w:divBdr>
                <w:top w:val="none" w:sz="0" w:space="0" w:color="auto"/>
                <w:left w:val="none" w:sz="0" w:space="0" w:color="auto"/>
                <w:bottom w:val="none" w:sz="0" w:space="0" w:color="auto"/>
                <w:right w:val="none" w:sz="0" w:space="0" w:color="auto"/>
              </w:divBdr>
            </w:div>
          </w:divsChild>
        </w:div>
        <w:div w:id="598411976">
          <w:marLeft w:val="0"/>
          <w:marRight w:val="0"/>
          <w:marTop w:val="0"/>
          <w:marBottom w:val="0"/>
          <w:divBdr>
            <w:top w:val="none" w:sz="0" w:space="0" w:color="auto"/>
            <w:left w:val="none" w:sz="0" w:space="0" w:color="auto"/>
            <w:bottom w:val="none" w:sz="0" w:space="0" w:color="auto"/>
            <w:right w:val="none" w:sz="0" w:space="0" w:color="auto"/>
          </w:divBdr>
          <w:divsChild>
            <w:div w:id="929236416">
              <w:marLeft w:val="0"/>
              <w:marRight w:val="0"/>
              <w:marTop w:val="0"/>
              <w:marBottom w:val="0"/>
              <w:divBdr>
                <w:top w:val="none" w:sz="0" w:space="0" w:color="auto"/>
                <w:left w:val="none" w:sz="0" w:space="0" w:color="auto"/>
                <w:bottom w:val="none" w:sz="0" w:space="0" w:color="auto"/>
                <w:right w:val="none" w:sz="0" w:space="0" w:color="auto"/>
              </w:divBdr>
            </w:div>
          </w:divsChild>
        </w:div>
        <w:div w:id="1604730054">
          <w:marLeft w:val="0"/>
          <w:marRight w:val="0"/>
          <w:marTop w:val="0"/>
          <w:marBottom w:val="0"/>
          <w:divBdr>
            <w:top w:val="none" w:sz="0" w:space="0" w:color="auto"/>
            <w:left w:val="none" w:sz="0" w:space="0" w:color="auto"/>
            <w:bottom w:val="none" w:sz="0" w:space="0" w:color="auto"/>
            <w:right w:val="none" w:sz="0" w:space="0" w:color="auto"/>
          </w:divBdr>
          <w:divsChild>
            <w:div w:id="921449728">
              <w:marLeft w:val="0"/>
              <w:marRight w:val="0"/>
              <w:marTop w:val="0"/>
              <w:marBottom w:val="0"/>
              <w:divBdr>
                <w:top w:val="none" w:sz="0" w:space="0" w:color="auto"/>
                <w:left w:val="none" w:sz="0" w:space="0" w:color="auto"/>
                <w:bottom w:val="none" w:sz="0" w:space="0" w:color="auto"/>
                <w:right w:val="none" w:sz="0" w:space="0" w:color="auto"/>
              </w:divBdr>
            </w:div>
          </w:divsChild>
        </w:div>
        <w:div w:id="549918635">
          <w:marLeft w:val="0"/>
          <w:marRight w:val="0"/>
          <w:marTop w:val="0"/>
          <w:marBottom w:val="0"/>
          <w:divBdr>
            <w:top w:val="none" w:sz="0" w:space="0" w:color="auto"/>
            <w:left w:val="none" w:sz="0" w:space="0" w:color="auto"/>
            <w:bottom w:val="none" w:sz="0" w:space="0" w:color="auto"/>
            <w:right w:val="none" w:sz="0" w:space="0" w:color="auto"/>
          </w:divBdr>
          <w:divsChild>
            <w:div w:id="21128420">
              <w:marLeft w:val="0"/>
              <w:marRight w:val="0"/>
              <w:marTop w:val="0"/>
              <w:marBottom w:val="0"/>
              <w:divBdr>
                <w:top w:val="none" w:sz="0" w:space="0" w:color="auto"/>
                <w:left w:val="none" w:sz="0" w:space="0" w:color="auto"/>
                <w:bottom w:val="none" w:sz="0" w:space="0" w:color="auto"/>
                <w:right w:val="none" w:sz="0" w:space="0" w:color="auto"/>
              </w:divBdr>
            </w:div>
          </w:divsChild>
        </w:div>
        <w:div w:id="1816411441">
          <w:marLeft w:val="0"/>
          <w:marRight w:val="0"/>
          <w:marTop w:val="0"/>
          <w:marBottom w:val="0"/>
          <w:divBdr>
            <w:top w:val="none" w:sz="0" w:space="0" w:color="auto"/>
            <w:left w:val="none" w:sz="0" w:space="0" w:color="auto"/>
            <w:bottom w:val="none" w:sz="0" w:space="0" w:color="auto"/>
            <w:right w:val="none" w:sz="0" w:space="0" w:color="auto"/>
          </w:divBdr>
          <w:divsChild>
            <w:div w:id="346489475">
              <w:marLeft w:val="0"/>
              <w:marRight w:val="0"/>
              <w:marTop w:val="0"/>
              <w:marBottom w:val="0"/>
              <w:divBdr>
                <w:top w:val="none" w:sz="0" w:space="0" w:color="auto"/>
                <w:left w:val="none" w:sz="0" w:space="0" w:color="auto"/>
                <w:bottom w:val="none" w:sz="0" w:space="0" w:color="auto"/>
                <w:right w:val="none" w:sz="0" w:space="0" w:color="auto"/>
              </w:divBdr>
            </w:div>
          </w:divsChild>
        </w:div>
        <w:div w:id="1814789366">
          <w:marLeft w:val="0"/>
          <w:marRight w:val="0"/>
          <w:marTop w:val="0"/>
          <w:marBottom w:val="0"/>
          <w:divBdr>
            <w:top w:val="none" w:sz="0" w:space="0" w:color="auto"/>
            <w:left w:val="none" w:sz="0" w:space="0" w:color="auto"/>
            <w:bottom w:val="none" w:sz="0" w:space="0" w:color="auto"/>
            <w:right w:val="none" w:sz="0" w:space="0" w:color="auto"/>
          </w:divBdr>
          <w:divsChild>
            <w:div w:id="597374736">
              <w:marLeft w:val="0"/>
              <w:marRight w:val="0"/>
              <w:marTop w:val="0"/>
              <w:marBottom w:val="0"/>
              <w:divBdr>
                <w:top w:val="none" w:sz="0" w:space="0" w:color="auto"/>
                <w:left w:val="none" w:sz="0" w:space="0" w:color="auto"/>
                <w:bottom w:val="none" w:sz="0" w:space="0" w:color="auto"/>
                <w:right w:val="none" w:sz="0" w:space="0" w:color="auto"/>
              </w:divBdr>
            </w:div>
          </w:divsChild>
        </w:div>
        <w:div w:id="1749885103">
          <w:marLeft w:val="0"/>
          <w:marRight w:val="0"/>
          <w:marTop w:val="0"/>
          <w:marBottom w:val="0"/>
          <w:divBdr>
            <w:top w:val="none" w:sz="0" w:space="0" w:color="auto"/>
            <w:left w:val="none" w:sz="0" w:space="0" w:color="auto"/>
            <w:bottom w:val="none" w:sz="0" w:space="0" w:color="auto"/>
            <w:right w:val="none" w:sz="0" w:space="0" w:color="auto"/>
          </w:divBdr>
          <w:divsChild>
            <w:div w:id="112408419">
              <w:marLeft w:val="0"/>
              <w:marRight w:val="0"/>
              <w:marTop w:val="0"/>
              <w:marBottom w:val="0"/>
              <w:divBdr>
                <w:top w:val="none" w:sz="0" w:space="0" w:color="auto"/>
                <w:left w:val="none" w:sz="0" w:space="0" w:color="auto"/>
                <w:bottom w:val="none" w:sz="0" w:space="0" w:color="auto"/>
                <w:right w:val="none" w:sz="0" w:space="0" w:color="auto"/>
              </w:divBdr>
            </w:div>
          </w:divsChild>
        </w:div>
        <w:div w:id="1534340656">
          <w:marLeft w:val="0"/>
          <w:marRight w:val="0"/>
          <w:marTop w:val="0"/>
          <w:marBottom w:val="0"/>
          <w:divBdr>
            <w:top w:val="none" w:sz="0" w:space="0" w:color="auto"/>
            <w:left w:val="none" w:sz="0" w:space="0" w:color="auto"/>
            <w:bottom w:val="none" w:sz="0" w:space="0" w:color="auto"/>
            <w:right w:val="none" w:sz="0" w:space="0" w:color="auto"/>
          </w:divBdr>
          <w:divsChild>
            <w:div w:id="1528790577">
              <w:marLeft w:val="0"/>
              <w:marRight w:val="0"/>
              <w:marTop w:val="0"/>
              <w:marBottom w:val="0"/>
              <w:divBdr>
                <w:top w:val="none" w:sz="0" w:space="0" w:color="auto"/>
                <w:left w:val="none" w:sz="0" w:space="0" w:color="auto"/>
                <w:bottom w:val="none" w:sz="0" w:space="0" w:color="auto"/>
                <w:right w:val="none" w:sz="0" w:space="0" w:color="auto"/>
              </w:divBdr>
            </w:div>
          </w:divsChild>
        </w:div>
        <w:div w:id="810026987">
          <w:marLeft w:val="0"/>
          <w:marRight w:val="0"/>
          <w:marTop w:val="0"/>
          <w:marBottom w:val="0"/>
          <w:divBdr>
            <w:top w:val="none" w:sz="0" w:space="0" w:color="auto"/>
            <w:left w:val="none" w:sz="0" w:space="0" w:color="auto"/>
            <w:bottom w:val="none" w:sz="0" w:space="0" w:color="auto"/>
            <w:right w:val="none" w:sz="0" w:space="0" w:color="auto"/>
          </w:divBdr>
          <w:divsChild>
            <w:div w:id="262110228">
              <w:marLeft w:val="0"/>
              <w:marRight w:val="0"/>
              <w:marTop w:val="0"/>
              <w:marBottom w:val="0"/>
              <w:divBdr>
                <w:top w:val="none" w:sz="0" w:space="0" w:color="auto"/>
                <w:left w:val="none" w:sz="0" w:space="0" w:color="auto"/>
                <w:bottom w:val="none" w:sz="0" w:space="0" w:color="auto"/>
                <w:right w:val="none" w:sz="0" w:space="0" w:color="auto"/>
              </w:divBdr>
            </w:div>
          </w:divsChild>
        </w:div>
        <w:div w:id="1112213363">
          <w:marLeft w:val="0"/>
          <w:marRight w:val="0"/>
          <w:marTop w:val="0"/>
          <w:marBottom w:val="0"/>
          <w:divBdr>
            <w:top w:val="none" w:sz="0" w:space="0" w:color="auto"/>
            <w:left w:val="none" w:sz="0" w:space="0" w:color="auto"/>
            <w:bottom w:val="none" w:sz="0" w:space="0" w:color="auto"/>
            <w:right w:val="none" w:sz="0" w:space="0" w:color="auto"/>
          </w:divBdr>
          <w:divsChild>
            <w:div w:id="1369330455">
              <w:marLeft w:val="0"/>
              <w:marRight w:val="0"/>
              <w:marTop w:val="0"/>
              <w:marBottom w:val="0"/>
              <w:divBdr>
                <w:top w:val="none" w:sz="0" w:space="0" w:color="auto"/>
                <w:left w:val="none" w:sz="0" w:space="0" w:color="auto"/>
                <w:bottom w:val="none" w:sz="0" w:space="0" w:color="auto"/>
                <w:right w:val="none" w:sz="0" w:space="0" w:color="auto"/>
              </w:divBdr>
            </w:div>
          </w:divsChild>
        </w:div>
        <w:div w:id="974288493">
          <w:marLeft w:val="0"/>
          <w:marRight w:val="0"/>
          <w:marTop w:val="0"/>
          <w:marBottom w:val="0"/>
          <w:divBdr>
            <w:top w:val="none" w:sz="0" w:space="0" w:color="auto"/>
            <w:left w:val="none" w:sz="0" w:space="0" w:color="auto"/>
            <w:bottom w:val="none" w:sz="0" w:space="0" w:color="auto"/>
            <w:right w:val="none" w:sz="0" w:space="0" w:color="auto"/>
          </w:divBdr>
          <w:divsChild>
            <w:div w:id="1115565234">
              <w:marLeft w:val="0"/>
              <w:marRight w:val="0"/>
              <w:marTop w:val="0"/>
              <w:marBottom w:val="0"/>
              <w:divBdr>
                <w:top w:val="none" w:sz="0" w:space="0" w:color="auto"/>
                <w:left w:val="none" w:sz="0" w:space="0" w:color="auto"/>
                <w:bottom w:val="none" w:sz="0" w:space="0" w:color="auto"/>
                <w:right w:val="none" w:sz="0" w:space="0" w:color="auto"/>
              </w:divBdr>
            </w:div>
          </w:divsChild>
        </w:div>
        <w:div w:id="428160855">
          <w:marLeft w:val="0"/>
          <w:marRight w:val="0"/>
          <w:marTop w:val="0"/>
          <w:marBottom w:val="0"/>
          <w:divBdr>
            <w:top w:val="none" w:sz="0" w:space="0" w:color="auto"/>
            <w:left w:val="none" w:sz="0" w:space="0" w:color="auto"/>
            <w:bottom w:val="none" w:sz="0" w:space="0" w:color="auto"/>
            <w:right w:val="none" w:sz="0" w:space="0" w:color="auto"/>
          </w:divBdr>
          <w:divsChild>
            <w:div w:id="1604457003">
              <w:marLeft w:val="0"/>
              <w:marRight w:val="0"/>
              <w:marTop w:val="0"/>
              <w:marBottom w:val="0"/>
              <w:divBdr>
                <w:top w:val="none" w:sz="0" w:space="0" w:color="auto"/>
                <w:left w:val="none" w:sz="0" w:space="0" w:color="auto"/>
                <w:bottom w:val="none" w:sz="0" w:space="0" w:color="auto"/>
                <w:right w:val="none" w:sz="0" w:space="0" w:color="auto"/>
              </w:divBdr>
            </w:div>
          </w:divsChild>
        </w:div>
        <w:div w:id="1990133030">
          <w:marLeft w:val="0"/>
          <w:marRight w:val="0"/>
          <w:marTop w:val="0"/>
          <w:marBottom w:val="0"/>
          <w:divBdr>
            <w:top w:val="none" w:sz="0" w:space="0" w:color="auto"/>
            <w:left w:val="none" w:sz="0" w:space="0" w:color="auto"/>
            <w:bottom w:val="none" w:sz="0" w:space="0" w:color="auto"/>
            <w:right w:val="none" w:sz="0" w:space="0" w:color="auto"/>
          </w:divBdr>
          <w:divsChild>
            <w:div w:id="443421927">
              <w:marLeft w:val="0"/>
              <w:marRight w:val="0"/>
              <w:marTop w:val="0"/>
              <w:marBottom w:val="0"/>
              <w:divBdr>
                <w:top w:val="none" w:sz="0" w:space="0" w:color="auto"/>
                <w:left w:val="none" w:sz="0" w:space="0" w:color="auto"/>
                <w:bottom w:val="none" w:sz="0" w:space="0" w:color="auto"/>
                <w:right w:val="none" w:sz="0" w:space="0" w:color="auto"/>
              </w:divBdr>
            </w:div>
          </w:divsChild>
        </w:div>
        <w:div w:id="1614241156">
          <w:marLeft w:val="0"/>
          <w:marRight w:val="0"/>
          <w:marTop w:val="0"/>
          <w:marBottom w:val="0"/>
          <w:divBdr>
            <w:top w:val="none" w:sz="0" w:space="0" w:color="auto"/>
            <w:left w:val="none" w:sz="0" w:space="0" w:color="auto"/>
            <w:bottom w:val="none" w:sz="0" w:space="0" w:color="auto"/>
            <w:right w:val="none" w:sz="0" w:space="0" w:color="auto"/>
          </w:divBdr>
          <w:divsChild>
            <w:div w:id="465897638">
              <w:marLeft w:val="0"/>
              <w:marRight w:val="0"/>
              <w:marTop w:val="0"/>
              <w:marBottom w:val="0"/>
              <w:divBdr>
                <w:top w:val="none" w:sz="0" w:space="0" w:color="auto"/>
                <w:left w:val="none" w:sz="0" w:space="0" w:color="auto"/>
                <w:bottom w:val="none" w:sz="0" w:space="0" w:color="auto"/>
                <w:right w:val="none" w:sz="0" w:space="0" w:color="auto"/>
              </w:divBdr>
            </w:div>
          </w:divsChild>
        </w:div>
        <w:div w:id="774449678">
          <w:marLeft w:val="0"/>
          <w:marRight w:val="0"/>
          <w:marTop w:val="0"/>
          <w:marBottom w:val="0"/>
          <w:divBdr>
            <w:top w:val="none" w:sz="0" w:space="0" w:color="auto"/>
            <w:left w:val="none" w:sz="0" w:space="0" w:color="auto"/>
            <w:bottom w:val="none" w:sz="0" w:space="0" w:color="auto"/>
            <w:right w:val="none" w:sz="0" w:space="0" w:color="auto"/>
          </w:divBdr>
          <w:divsChild>
            <w:div w:id="848713805">
              <w:marLeft w:val="0"/>
              <w:marRight w:val="0"/>
              <w:marTop w:val="0"/>
              <w:marBottom w:val="0"/>
              <w:divBdr>
                <w:top w:val="none" w:sz="0" w:space="0" w:color="auto"/>
                <w:left w:val="none" w:sz="0" w:space="0" w:color="auto"/>
                <w:bottom w:val="none" w:sz="0" w:space="0" w:color="auto"/>
                <w:right w:val="none" w:sz="0" w:space="0" w:color="auto"/>
              </w:divBdr>
            </w:div>
          </w:divsChild>
        </w:div>
        <w:div w:id="2058894547">
          <w:marLeft w:val="0"/>
          <w:marRight w:val="0"/>
          <w:marTop w:val="0"/>
          <w:marBottom w:val="0"/>
          <w:divBdr>
            <w:top w:val="none" w:sz="0" w:space="0" w:color="auto"/>
            <w:left w:val="none" w:sz="0" w:space="0" w:color="auto"/>
            <w:bottom w:val="none" w:sz="0" w:space="0" w:color="auto"/>
            <w:right w:val="none" w:sz="0" w:space="0" w:color="auto"/>
          </w:divBdr>
          <w:divsChild>
            <w:div w:id="44917830">
              <w:marLeft w:val="0"/>
              <w:marRight w:val="0"/>
              <w:marTop w:val="0"/>
              <w:marBottom w:val="0"/>
              <w:divBdr>
                <w:top w:val="none" w:sz="0" w:space="0" w:color="auto"/>
                <w:left w:val="none" w:sz="0" w:space="0" w:color="auto"/>
                <w:bottom w:val="none" w:sz="0" w:space="0" w:color="auto"/>
                <w:right w:val="none" w:sz="0" w:space="0" w:color="auto"/>
              </w:divBdr>
            </w:div>
          </w:divsChild>
        </w:div>
        <w:div w:id="151602711">
          <w:marLeft w:val="0"/>
          <w:marRight w:val="0"/>
          <w:marTop w:val="0"/>
          <w:marBottom w:val="0"/>
          <w:divBdr>
            <w:top w:val="none" w:sz="0" w:space="0" w:color="auto"/>
            <w:left w:val="none" w:sz="0" w:space="0" w:color="auto"/>
            <w:bottom w:val="none" w:sz="0" w:space="0" w:color="auto"/>
            <w:right w:val="none" w:sz="0" w:space="0" w:color="auto"/>
          </w:divBdr>
          <w:divsChild>
            <w:div w:id="229853873">
              <w:marLeft w:val="0"/>
              <w:marRight w:val="0"/>
              <w:marTop w:val="0"/>
              <w:marBottom w:val="0"/>
              <w:divBdr>
                <w:top w:val="none" w:sz="0" w:space="0" w:color="auto"/>
                <w:left w:val="none" w:sz="0" w:space="0" w:color="auto"/>
                <w:bottom w:val="none" w:sz="0" w:space="0" w:color="auto"/>
                <w:right w:val="none" w:sz="0" w:space="0" w:color="auto"/>
              </w:divBdr>
            </w:div>
          </w:divsChild>
        </w:div>
        <w:div w:id="1202328944">
          <w:marLeft w:val="0"/>
          <w:marRight w:val="0"/>
          <w:marTop w:val="0"/>
          <w:marBottom w:val="0"/>
          <w:divBdr>
            <w:top w:val="none" w:sz="0" w:space="0" w:color="auto"/>
            <w:left w:val="none" w:sz="0" w:space="0" w:color="auto"/>
            <w:bottom w:val="none" w:sz="0" w:space="0" w:color="auto"/>
            <w:right w:val="none" w:sz="0" w:space="0" w:color="auto"/>
          </w:divBdr>
          <w:divsChild>
            <w:div w:id="1887062790">
              <w:marLeft w:val="0"/>
              <w:marRight w:val="0"/>
              <w:marTop w:val="0"/>
              <w:marBottom w:val="0"/>
              <w:divBdr>
                <w:top w:val="none" w:sz="0" w:space="0" w:color="auto"/>
                <w:left w:val="none" w:sz="0" w:space="0" w:color="auto"/>
                <w:bottom w:val="none" w:sz="0" w:space="0" w:color="auto"/>
                <w:right w:val="none" w:sz="0" w:space="0" w:color="auto"/>
              </w:divBdr>
            </w:div>
          </w:divsChild>
        </w:div>
        <w:div w:id="384261425">
          <w:marLeft w:val="0"/>
          <w:marRight w:val="0"/>
          <w:marTop w:val="0"/>
          <w:marBottom w:val="0"/>
          <w:divBdr>
            <w:top w:val="none" w:sz="0" w:space="0" w:color="auto"/>
            <w:left w:val="none" w:sz="0" w:space="0" w:color="auto"/>
            <w:bottom w:val="none" w:sz="0" w:space="0" w:color="auto"/>
            <w:right w:val="none" w:sz="0" w:space="0" w:color="auto"/>
          </w:divBdr>
          <w:divsChild>
            <w:div w:id="163784000">
              <w:marLeft w:val="0"/>
              <w:marRight w:val="0"/>
              <w:marTop w:val="0"/>
              <w:marBottom w:val="0"/>
              <w:divBdr>
                <w:top w:val="none" w:sz="0" w:space="0" w:color="auto"/>
                <w:left w:val="none" w:sz="0" w:space="0" w:color="auto"/>
                <w:bottom w:val="none" w:sz="0" w:space="0" w:color="auto"/>
                <w:right w:val="none" w:sz="0" w:space="0" w:color="auto"/>
              </w:divBdr>
            </w:div>
          </w:divsChild>
        </w:div>
        <w:div w:id="1890532158">
          <w:marLeft w:val="0"/>
          <w:marRight w:val="0"/>
          <w:marTop w:val="0"/>
          <w:marBottom w:val="0"/>
          <w:divBdr>
            <w:top w:val="none" w:sz="0" w:space="0" w:color="auto"/>
            <w:left w:val="none" w:sz="0" w:space="0" w:color="auto"/>
            <w:bottom w:val="none" w:sz="0" w:space="0" w:color="auto"/>
            <w:right w:val="none" w:sz="0" w:space="0" w:color="auto"/>
          </w:divBdr>
          <w:divsChild>
            <w:div w:id="1134328326">
              <w:marLeft w:val="0"/>
              <w:marRight w:val="0"/>
              <w:marTop w:val="0"/>
              <w:marBottom w:val="0"/>
              <w:divBdr>
                <w:top w:val="none" w:sz="0" w:space="0" w:color="auto"/>
                <w:left w:val="none" w:sz="0" w:space="0" w:color="auto"/>
                <w:bottom w:val="none" w:sz="0" w:space="0" w:color="auto"/>
                <w:right w:val="none" w:sz="0" w:space="0" w:color="auto"/>
              </w:divBdr>
            </w:div>
          </w:divsChild>
        </w:div>
        <w:div w:id="608659714">
          <w:marLeft w:val="0"/>
          <w:marRight w:val="0"/>
          <w:marTop w:val="0"/>
          <w:marBottom w:val="0"/>
          <w:divBdr>
            <w:top w:val="none" w:sz="0" w:space="0" w:color="auto"/>
            <w:left w:val="none" w:sz="0" w:space="0" w:color="auto"/>
            <w:bottom w:val="none" w:sz="0" w:space="0" w:color="auto"/>
            <w:right w:val="none" w:sz="0" w:space="0" w:color="auto"/>
          </w:divBdr>
          <w:divsChild>
            <w:div w:id="1194422678">
              <w:marLeft w:val="0"/>
              <w:marRight w:val="0"/>
              <w:marTop w:val="0"/>
              <w:marBottom w:val="0"/>
              <w:divBdr>
                <w:top w:val="none" w:sz="0" w:space="0" w:color="auto"/>
                <w:left w:val="none" w:sz="0" w:space="0" w:color="auto"/>
                <w:bottom w:val="none" w:sz="0" w:space="0" w:color="auto"/>
                <w:right w:val="none" w:sz="0" w:space="0" w:color="auto"/>
              </w:divBdr>
            </w:div>
          </w:divsChild>
        </w:div>
        <w:div w:id="1394039890">
          <w:marLeft w:val="0"/>
          <w:marRight w:val="0"/>
          <w:marTop w:val="0"/>
          <w:marBottom w:val="0"/>
          <w:divBdr>
            <w:top w:val="none" w:sz="0" w:space="0" w:color="auto"/>
            <w:left w:val="none" w:sz="0" w:space="0" w:color="auto"/>
            <w:bottom w:val="none" w:sz="0" w:space="0" w:color="auto"/>
            <w:right w:val="none" w:sz="0" w:space="0" w:color="auto"/>
          </w:divBdr>
          <w:divsChild>
            <w:div w:id="551581943">
              <w:marLeft w:val="0"/>
              <w:marRight w:val="0"/>
              <w:marTop w:val="0"/>
              <w:marBottom w:val="0"/>
              <w:divBdr>
                <w:top w:val="none" w:sz="0" w:space="0" w:color="auto"/>
                <w:left w:val="none" w:sz="0" w:space="0" w:color="auto"/>
                <w:bottom w:val="none" w:sz="0" w:space="0" w:color="auto"/>
                <w:right w:val="none" w:sz="0" w:space="0" w:color="auto"/>
              </w:divBdr>
            </w:div>
          </w:divsChild>
        </w:div>
        <w:div w:id="188228493">
          <w:marLeft w:val="0"/>
          <w:marRight w:val="0"/>
          <w:marTop w:val="0"/>
          <w:marBottom w:val="0"/>
          <w:divBdr>
            <w:top w:val="none" w:sz="0" w:space="0" w:color="auto"/>
            <w:left w:val="none" w:sz="0" w:space="0" w:color="auto"/>
            <w:bottom w:val="none" w:sz="0" w:space="0" w:color="auto"/>
            <w:right w:val="none" w:sz="0" w:space="0" w:color="auto"/>
          </w:divBdr>
          <w:divsChild>
            <w:div w:id="1777480811">
              <w:marLeft w:val="0"/>
              <w:marRight w:val="0"/>
              <w:marTop w:val="0"/>
              <w:marBottom w:val="0"/>
              <w:divBdr>
                <w:top w:val="none" w:sz="0" w:space="0" w:color="auto"/>
                <w:left w:val="none" w:sz="0" w:space="0" w:color="auto"/>
                <w:bottom w:val="none" w:sz="0" w:space="0" w:color="auto"/>
                <w:right w:val="none" w:sz="0" w:space="0" w:color="auto"/>
              </w:divBdr>
            </w:div>
          </w:divsChild>
        </w:div>
        <w:div w:id="1558541725">
          <w:marLeft w:val="0"/>
          <w:marRight w:val="0"/>
          <w:marTop w:val="0"/>
          <w:marBottom w:val="0"/>
          <w:divBdr>
            <w:top w:val="none" w:sz="0" w:space="0" w:color="auto"/>
            <w:left w:val="none" w:sz="0" w:space="0" w:color="auto"/>
            <w:bottom w:val="none" w:sz="0" w:space="0" w:color="auto"/>
            <w:right w:val="none" w:sz="0" w:space="0" w:color="auto"/>
          </w:divBdr>
          <w:divsChild>
            <w:div w:id="1661153866">
              <w:marLeft w:val="0"/>
              <w:marRight w:val="0"/>
              <w:marTop w:val="0"/>
              <w:marBottom w:val="0"/>
              <w:divBdr>
                <w:top w:val="none" w:sz="0" w:space="0" w:color="auto"/>
                <w:left w:val="none" w:sz="0" w:space="0" w:color="auto"/>
                <w:bottom w:val="none" w:sz="0" w:space="0" w:color="auto"/>
                <w:right w:val="none" w:sz="0" w:space="0" w:color="auto"/>
              </w:divBdr>
            </w:div>
          </w:divsChild>
        </w:div>
        <w:div w:id="408045530">
          <w:marLeft w:val="0"/>
          <w:marRight w:val="0"/>
          <w:marTop w:val="0"/>
          <w:marBottom w:val="0"/>
          <w:divBdr>
            <w:top w:val="none" w:sz="0" w:space="0" w:color="auto"/>
            <w:left w:val="none" w:sz="0" w:space="0" w:color="auto"/>
            <w:bottom w:val="none" w:sz="0" w:space="0" w:color="auto"/>
            <w:right w:val="none" w:sz="0" w:space="0" w:color="auto"/>
          </w:divBdr>
          <w:divsChild>
            <w:div w:id="956448272">
              <w:marLeft w:val="0"/>
              <w:marRight w:val="0"/>
              <w:marTop w:val="0"/>
              <w:marBottom w:val="0"/>
              <w:divBdr>
                <w:top w:val="none" w:sz="0" w:space="0" w:color="auto"/>
                <w:left w:val="none" w:sz="0" w:space="0" w:color="auto"/>
                <w:bottom w:val="none" w:sz="0" w:space="0" w:color="auto"/>
                <w:right w:val="none" w:sz="0" w:space="0" w:color="auto"/>
              </w:divBdr>
            </w:div>
          </w:divsChild>
        </w:div>
        <w:div w:id="1185249785">
          <w:marLeft w:val="0"/>
          <w:marRight w:val="0"/>
          <w:marTop w:val="0"/>
          <w:marBottom w:val="0"/>
          <w:divBdr>
            <w:top w:val="none" w:sz="0" w:space="0" w:color="auto"/>
            <w:left w:val="none" w:sz="0" w:space="0" w:color="auto"/>
            <w:bottom w:val="none" w:sz="0" w:space="0" w:color="auto"/>
            <w:right w:val="none" w:sz="0" w:space="0" w:color="auto"/>
          </w:divBdr>
          <w:divsChild>
            <w:div w:id="501505196">
              <w:marLeft w:val="0"/>
              <w:marRight w:val="0"/>
              <w:marTop w:val="0"/>
              <w:marBottom w:val="0"/>
              <w:divBdr>
                <w:top w:val="none" w:sz="0" w:space="0" w:color="auto"/>
                <w:left w:val="none" w:sz="0" w:space="0" w:color="auto"/>
                <w:bottom w:val="none" w:sz="0" w:space="0" w:color="auto"/>
                <w:right w:val="none" w:sz="0" w:space="0" w:color="auto"/>
              </w:divBdr>
            </w:div>
          </w:divsChild>
        </w:div>
        <w:div w:id="1103106698">
          <w:marLeft w:val="0"/>
          <w:marRight w:val="0"/>
          <w:marTop w:val="0"/>
          <w:marBottom w:val="0"/>
          <w:divBdr>
            <w:top w:val="none" w:sz="0" w:space="0" w:color="auto"/>
            <w:left w:val="none" w:sz="0" w:space="0" w:color="auto"/>
            <w:bottom w:val="none" w:sz="0" w:space="0" w:color="auto"/>
            <w:right w:val="none" w:sz="0" w:space="0" w:color="auto"/>
          </w:divBdr>
          <w:divsChild>
            <w:div w:id="1889337906">
              <w:marLeft w:val="0"/>
              <w:marRight w:val="0"/>
              <w:marTop w:val="0"/>
              <w:marBottom w:val="0"/>
              <w:divBdr>
                <w:top w:val="none" w:sz="0" w:space="0" w:color="auto"/>
                <w:left w:val="none" w:sz="0" w:space="0" w:color="auto"/>
                <w:bottom w:val="none" w:sz="0" w:space="0" w:color="auto"/>
                <w:right w:val="none" w:sz="0" w:space="0" w:color="auto"/>
              </w:divBdr>
            </w:div>
          </w:divsChild>
        </w:div>
        <w:div w:id="1082138878">
          <w:marLeft w:val="0"/>
          <w:marRight w:val="0"/>
          <w:marTop w:val="0"/>
          <w:marBottom w:val="0"/>
          <w:divBdr>
            <w:top w:val="none" w:sz="0" w:space="0" w:color="auto"/>
            <w:left w:val="none" w:sz="0" w:space="0" w:color="auto"/>
            <w:bottom w:val="none" w:sz="0" w:space="0" w:color="auto"/>
            <w:right w:val="none" w:sz="0" w:space="0" w:color="auto"/>
          </w:divBdr>
          <w:divsChild>
            <w:div w:id="1141339766">
              <w:marLeft w:val="0"/>
              <w:marRight w:val="0"/>
              <w:marTop w:val="0"/>
              <w:marBottom w:val="0"/>
              <w:divBdr>
                <w:top w:val="none" w:sz="0" w:space="0" w:color="auto"/>
                <w:left w:val="none" w:sz="0" w:space="0" w:color="auto"/>
                <w:bottom w:val="none" w:sz="0" w:space="0" w:color="auto"/>
                <w:right w:val="none" w:sz="0" w:space="0" w:color="auto"/>
              </w:divBdr>
            </w:div>
          </w:divsChild>
        </w:div>
        <w:div w:id="9769324">
          <w:marLeft w:val="0"/>
          <w:marRight w:val="0"/>
          <w:marTop w:val="0"/>
          <w:marBottom w:val="0"/>
          <w:divBdr>
            <w:top w:val="none" w:sz="0" w:space="0" w:color="auto"/>
            <w:left w:val="none" w:sz="0" w:space="0" w:color="auto"/>
            <w:bottom w:val="none" w:sz="0" w:space="0" w:color="auto"/>
            <w:right w:val="none" w:sz="0" w:space="0" w:color="auto"/>
          </w:divBdr>
          <w:divsChild>
            <w:div w:id="1260675722">
              <w:marLeft w:val="0"/>
              <w:marRight w:val="0"/>
              <w:marTop w:val="0"/>
              <w:marBottom w:val="0"/>
              <w:divBdr>
                <w:top w:val="none" w:sz="0" w:space="0" w:color="auto"/>
                <w:left w:val="none" w:sz="0" w:space="0" w:color="auto"/>
                <w:bottom w:val="none" w:sz="0" w:space="0" w:color="auto"/>
                <w:right w:val="none" w:sz="0" w:space="0" w:color="auto"/>
              </w:divBdr>
            </w:div>
          </w:divsChild>
        </w:div>
        <w:div w:id="1947812682">
          <w:marLeft w:val="0"/>
          <w:marRight w:val="0"/>
          <w:marTop w:val="0"/>
          <w:marBottom w:val="0"/>
          <w:divBdr>
            <w:top w:val="none" w:sz="0" w:space="0" w:color="auto"/>
            <w:left w:val="none" w:sz="0" w:space="0" w:color="auto"/>
            <w:bottom w:val="none" w:sz="0" w:space="0" w:color="auto"/>
            <w:right w:val="none" w:sz="0" w:space="0" w:color="auto"/>
          </w:divBdr>
          <w:divsChild>
            <w:div w:id="1747998299">
              <w:marLeft w:val="0"/>
              <w:marRight w:val="0"/>
              <w:marTop w:val="0"/>
              <w:marBottom w:val="0"/>
              <w:divBdr>
                <w:top w:val="none" w:sz="0" w:space="0" w:color="auto"/>
                <w:left w:val="none" w:sz="0" w:space="0" w:color="auto"/>
                <w:bottom w:val="none" w:sz="0" w:space="0" w:color="auto"/>
                <w:right w:val="none" w:sz="0" w:space="0" w:color="auto"/>
              </w:divBdr>
            </w:div>
          </w:divsChild>
        </w:div>
        <w:div w:id="84500862">
          <w:marLeft w:val="0"/>
          <w:marRight w:val="0"/>
          <w:marTop w:val="0"/>
          <w:marBottom w:val="0"/>
          <w:divBdr>
            <w:top w:val="none" w:sz="0" w:space="0" w:color="auto"/>
            <w:left w:val="none" w:sz="0" w:space="0" w:color="auto"/>
            <w:bottom w:val="none" w:sz="0" w:space="0" w:color="auto"/>
            <w:right w:val="none" w:sz="0" w:space="0" w:color="auto"/>
          </w:divBdr>
          <w:divsChild>
            <w:div w:id="80951380">
              <w:marLeft w:val="0"/>
              <w:marRight w:val="0"/>
              <w:marTop w:val="0"/>
              <w:marBottom w:val="0"/>
              <w:divBdr>
                <w:top w:val="none" w:sz="0" w:space="0" w:color="auto"/>
                <w:left w:val="none" w:sz="0" w:space="0" w:color="auto"/>
                <w:bottom w:val="none" w:sz="0" w:space="0" w:color="auto"/>
                <w:right w:val="none" w:sz="0" w:space="0" w:color="auto"/>
              </w:divBdr>
            </w:div>
          </w:divsChild>
        </w:div>
        <w:div w:id="242372912">
          <w:marLeft w:val="0"/>
          <w:marRight w:val="0"/>
          <w:marTop w:val="0"/>
          <w:marBottom w:val="0"/>
          <w:divBdr>
            <w:top w:val="none" w:sz="0" w:space="0" w:color="auto"/>
            <w:left w:val="none" w:sz="0" w:space="0" w:color="auto"/>
            <w:bottom w:val="none" w:sz="0" w:space="0" w:color="auto"/>
            <w:right w:val="none" w:sz="0" w:space="0" w:color="auto"/>
          </w:divBdr>
          <w:divsChild>
            <w:div w:id="1130973239">
              <w:marLeft w:val="0"/>
              <w:marRight w:val="0"/>
              <w:marTop w:val="0"/>
              <w:marBottom w:val="0"/>
              <w:divBdr>
                <w:top w:val="none" w:sz="0" w:space="0" w:color="auto"/>
                <w:left w:val="none" w:sz="0" w:space="0" w:color="auto"/>
                <w:bottom w:val="none" w:sz="0" w:space="0" w:color="auto"/>
                <w:right w:val="none" w:sz="0" w:space="0" w:color="auto"/>
              </w:divBdr>
            </w:div>
          </w:divsChild>
        </w:div>
        <w:div w:id="1976833459">
          <w:marLeft w:val="0"/>
          <w:marRight w:val="0"/>
          <w:marTop w:val="0"/>
          <w:marBottom w:val="0"/>
          <w:divBdr>
            <w:top w:val="none" w:sz="0" w:space="0" w:color="auto"/>
            <w:left w:val="none" w:sz="0" w:space="0" w:color="auto"/>
            <w:bottom w:val="none" w:sz="0" w:space="0" w:color="auto"/>
            <w:right w:val="none" w:sz="0" w:space="0" w:color="auto"/>
          </w:divBdr>
          <w:divsChild>
            <w:div w:id="1165588448">
              <w:marLeft w:val="0"/>
              <w:marRight w:val="0"/>
              <w:marTop w:val="0"/>
              <w:marBottom w:val="0"/>
              <w:divBdr>
                <w:top w:val="none" w:sz="0" w:space="0" w:color="auto"/>
                <w:left w:val="none" w:sz="0" w:space="0" w:color="auto"/>
                <w:bottom w:val="none" w:sz="0" w:space="0" w:color="auto"/>
                <w:right w:val="none" w:sz="0" w:space="0" w:color="auto"/>
              </w:divBdr>
            </w:div>
          </w:divsChild>
        </w:div>
        <w:div w:id="373773761">
          <w:marLeft w:val="0"/>
          <w:marRight w:val="0"/>
          <w:marTop w:val="0"/>
          <w:marBottom w:val="0"/>
          <w:divBdr>
            <w:top w:val="none" w:sz="0" w:space="0" w:color="auto"/>
            <w:left w:val="none" w:sz="0" w:space="0" w:color="auto"/>
            <w:bottom w:val="none" w:sz="0" w:space="0" w:color="auto"/>
            <w:right w:val="none" w:sz="0" w:space="0" w:color="auto"/>
          </w:divBdr>
          <w:divsChild>
            <w:div w:id="1918050110">
              <w:marLeft w:val="0"/>
              <w:marRight w:val="0"/>
              <w:marTop w:val="0"/>
              <w:marBottom w:val="0"/>
              <w:divBdr>
                <w:top w:val="none" w:sz="0" w:space="0" w:color="auto"/>
                <w:left w:val="none" w:sz="0" w:space="0" w:color="auto"/>
                <w:bottom w:val="none" w:sz="0" w:space="0" w:color="auto"/>
                <w:right w:val="none" w:sz="0" w:space="0" w:color="auto"/>
              </w:divBdr>
            </w:div>
          </w:divsChild>
        </w:div>
        <w:div w:id="2103061243">
          <w:marLeft w:val="0"/>
          <w:marRight w:val="0"/>
          <w:marTop w:val="0"/>
          <w:marBottom w:val="0"/>
          <w:divBdr>
            <w:top w:val="none" w:sz="0" w:space="0" w:color="auto"/>
            <w:left w:val="none" w:sz="0" w:space="0" w:color="auto"/>
            <w:bottom w:val="none" w:sz="0" w:space="0" w:color="auto"/>
            <w:right w:val="none" w:sz="0" w:space="0" w:color="auto"/>
          </w:divBdr>
          <w:divsChild>
            <w:div w:id="2104178555">
              <w:marLeft w:val="0"/>
              <w:marRight w:val="0"/>
              <w:marTop w:val="0"/>
              <w:marBottom w:val="0"/>
              <w:divBdr>
                <w:top w:val="none" w:sz="0" w:space="0" w:color="auto"/>
                <w:left w:val="none" w:sz="0" w:space="0" w:color="auto"/>
                <w:bottom w:val="none" w:sz="0" w:space="0" w:color="auto"/>
                <w:right w:val="none" w:sz="0" w:space="0" w:color="auto"/>
              </w:divBdr>
            </w:div>
          </w:divsChild>
        </w:div>
        <w:div w:id="547229267">
          <w:marLeft w:val="0"/>
          <w:marRight w:val="0"/>
          <w:marTop w:val="0"/>
          <w:marBottom w:val="0"/>
          <w:divBdr>
            <w:top w:val="none" w:sz="0" w:space="0" w:color="auto"/>
            <w:left w:val="none" w:sz="0" w:space="0" w:color="auto"/>
            <w:bottom w:val="none" w:sz="0" w:space="0" w:color="auto"/>
            <w:right w:val="none" w:sz="0" w:space="0" w:color="auto"/>
          </w:divBdr>
          <w:divsChild>
            <w:div w:id="1950233017">
              <w:marLeft w:val="0"/>
              <w:marRight w:val="0"/>
              <w:marTop w:val="0"/>
              <w:marBottom w:val="0"/>
              <w:divBdr>
                <w:top w:val="none" w:sz="0" w:space="0" w:color="auto"/>
                <w:left w:val="none" w:sz="0" w:space="0" w:color="auto"/>
                <w:bottom w:val="none" w:sz="0" w:space="0" w:color="auto"/>
                <w:right w:val="none" w:sz="0" w:space="0" w:color="auto"/>
              </w:divBdr>
            </w:div>
          </w:divsChild>
        </w:div>
        <w:div w:id="1618945995">
          <w:marLeft w:val="0"/>
          <w:marRight w:val="0"/>
          <w:marTop w:val="0"/>
          <w:marBottom w:val="0"/>
          <w:divBdr>
            <w:top w:val="none" w:sz="0" w:space="0" w:color="auto"/>
            <w:left w:val="none" w:sz="0" w:space="0" w:color="auto"/>
            <w:bottom w:val="none" w:sz="0" w:space="0" w:color="auto"/>
            <w:right w:val="none" w:sz="0" w:space="0" w:color="auto"/>
          </w:divBdr>
          <w:divsChild>
            <w:div w:id="539055299">
              <w:marLeft w:val="0"/>
              <w:marRight w:val="0"/>
              <w:marTop w:val="0"/>
              <w:marBottom w:val="0"/>
              <w:divBdr>
                <w:top w:val="none" w:sz="0" w:space="0" w:color="auto"/>
                <w:left w:val="none" w:sz="0" w:space="0" w:color="auto"/>
                <w:bottom w:val="none" w:sz="0" w:space="0" w:color="auto"/>
                <w:right w:val="none" w:sz="0" w:space="0" w:color="auto"/>
              </w:divBdr>
            </w:div>
          </w:divsChild>
        </w:div>
        <w:div w:id="725688308">
          <w:marLeft w:val="0"/>
          <w:marRight w:val="0"/>
          <w:marTop w:val="0"/>
          <w:marBottom w:val="0"/>
          <w:divBdr>
            <w:top w:val="none" w:sz="0" w:space="0" w:color="auto"/>
            <w:left w:val="none" w:sz="0" w:space="0" w:color="auto"/>
            <w:bottom w:val="none" w:sz="0" w:space="0" w:color="auto"/>
            <w:right w:val="none" w:sz="0" w:space="0" w:color="auto"/>
          </w:divBdr>
          <w:divsChild>
            <w:div w:id="898638064">
              <w:marLeft w:val="0"/>
              <w:marRight w:val="0"/>
              <w:marTop w:val="0"/>
              <w:marBottom w:val="0"/>
              <w:divBdr>
                <w:top w:val="none" w:sz="0" w:space="0" w:color="auto"/>
                <w:left w:val="none" w:sz="0" w:space="0" w:color="auto"/>
                <w:bottom w:val="none" w:sz="0" w:space="0" w:color="auto"/>
                <w:right w:val="none" w:sz="0" w:space="0" w:color="auto"/>
              </w:divBdr>
            </w:div>
          </w:divsChild>
        </w:div>
        <w:div w:id="1846437756">
          <w:marLeft w:val="0"/>
          <w:marRight w:val="0"/>
          <w:marTop w:val="0"/>
          <w:marBottom w:val="0"/>
          <w:divBdr>
            <w:top w:val="none" w:sz="0" w:space="0" w:color="auto"/>
            <w:left w:val="none" w:sz="0" w:space="0" w:color="auto"/>
            <w:bottom w:val="none" w:sz="0" w:space="0" w:color="auto"/>
            <w:right w:val="none" w:sz="0" w:space="0" w:color="auto"/>
          </w:divBdr>
          <w:divsChild>
            <w:div w:id="1779717886">
              <w:marLeft w:val="0"/>
              <w:marRight w:val="0"/>
              <w:marTop w:val="0"/>
              <w:marBottom w:val="0"/>
              <w:divBdr>
                <w:top w:val="none" w:sz="0" w:space="0" w:color="auto"/>
                <w:left w:val="none" w:sz="0" w:space="0" w:color="auto"/>
                <w:bottom w:val="none" w:sz="0" w:space="0" w:color="auto"/>
                <w:right w:val="none" w:sz="0" w:space="0" w:color="auto"/>
              </w:divBdr>
            </w:div>
          </w:divsChild>
        </w:div>
        <w:div w:id="1855876891">
          <w:marLeft w:val="0"/>
          <w:marRight w:val="0"/>
          <w:marTop w:val="0"/>
          <w:marBottom w:val="0"/>
          <w:divBdr>
            <w:top w:val="none" w:sz="0" w:space="0" w:color="auto"/>
            <w:left w:val="none" w:sz="0" w:space="0" w:color="auto"/>
            <w:bottom w:val="none" w:sz="0" w:space="0" w:color="auto"/>
            <w:right w:val="none" w:sz="0" w:space="0" w:color="auto"/>
          </w:divBdr>
          <w:divsChild>
            <w:div w:id="565606508">
              <w:marLeft w:val="0"/>
              <w:marRight w:val="0"/>
              <w:marTop w:val="0"/>
              <w:marBottom w:val="0"/>
              <w:divBdr>
                <w:top w:val="none" w:sz="0" w:space="0" w:color="auto"/>
                <w:left w:val="none" w:sz="0" w:space="0" w:color="auto"/>
                <w:bottom w:val="none" w:sz="0" w:space="0" w:color="auto"/>
                <w:right w:val="none" w:sz="0" w:space="0" w:color="auto"/>
              </w:divBdr>
            </w:div>
          </w:divsChild>
        </w:div>
        <w:div w:id="100104653">
          <w:marLeft w:val="0"/>
          <w:marRight w:val="0"/>
          <w:marTop w:val="0"/>
          <w:marBottom w:val="0"/>
          <w:divBdr>
            <w:top w:val="none" w:sz="0" w:space="0" w:color="auto"/>
            <w:left w:val="none" w:sz="0" w:space="0" w:color="auto"/>
            <w:bottom w:val="none" w:sz="0" w:space="0" w:color="auto"/>
            <w:right w:val="none" w:sz="0" w:space="0" w:color="auto"/>
          </w:divBdr>
          <w:divsChild>
            <w:div w:id="30111566">
              <w:marLeft w:val="0"/>
              <w:marRight w:val="0"/>
              <w:marTop w:val="0"/>
              <w:marBottom w:val="0"/>
              <w:divBdr>
                <w:top w:val="none" w:sz="0" w:space="0" w:color="auto"/>
                <w:left w:val="none" w:sz="0" w:space="0" w:color="auto"/>
                <w:bottom w:val="none" w:sz="0" w:space="0" w:color="auto"/>
                <w:right w:val="none" w:sz="0" w:space="0" w:color="auto"/>
              </w:divBdr>
            </w:div>
          </w:divsChild>
        </w:div>
        <w:div w:id="1350717114">
          <w:marLeft w:val="0"/>
          <w:marRight w:val="0"/>
          <w:marTop w:val="0"/>
          <w:marBottom w:val="0"/>
          <w:divBdr>
            <w:top w:val="none" w:sz="0" w:space="0" w:color="auto"/>
            <w:left w:val="none" w:sz="0" w:space="0" w:color="auto"/>
            <w:bottom w:val="none" w:sz="0" w:space="0" w:color="auto"/>
            <w:right w:val="none" w:sz="0" w:space="0" w:color="auto"/>
          </w:divBdr>
          <w:divsChild>
            <w:div w:id="1560821193">
              <w:marLeft w:val="0"/>
              <w:marRight w:val="0"/>
              <w:marTop w:val="0"/>
              <w:marBottom w:val="0"/>
              <w:divBdr>
                <w:top w:val="none" w:sz="0" w:space="0" w:color="auto"/>
                <w:left w:val="none" w:sz="0" w:space="0" w:color="auto"/>
                <w:bottom w:val="none" w:sz="0" w:space="0" w:color="auto"/>
                <w:right w:val="none" w:sz="0" w:space="0" w:color="auto"/>
              </w:divBdr>
            </w:div>
          </w:divsChild>
        </w:div>
        <w:div w:id="1182167457">
          <w:marLeft w:val="0"/>
          <w:marRight w:val="0"/>
          <w:marTop w:val="0"/>
          <w:marBottom w:val="0"/>
          <w:divBdr>
            <w:top w:val="none" w:sz="0" w:space="0" w:color="auto"/>
            <w:left w:val="none" w:sz="0" w:space="0" w:color="auto"/>
            <w:bottom w:val="none" w:sz="0" w:space="0" w:color="auto"/>
            <w:right w:val="none" w:sz="0" w:space="0" w:color="auto"/>
          </w:divBdr>
          <w:divsChild>
            <w:div w:id="1576354953">
              <w:marLeft w:val="0"/>
              <w:marRight w:val="0"/>
              <w:marTop w:val="0"/>
              <w:marBottom w:val="0"/>
              <w:divBdr>
                <w:top w:val="none" w:sz="0" w:space="0" w:color="auto"/>
                <w:left w:val="none" w:sz="0" w:space="0" w:color="auto"/>
                <w:bottom w:val="none" w:sz="0" w:space="0" w:color="auto"/>
                <w:right w:val="none" w:sz="0" w:space="0" w:color="auto"/>
              </w:divBdr>
            </w:div>
          </w:divsChild>
        </w:div>
        <w:div w:id="1078554093">
          <w:marLeft w:val="0"/>
          <w:marRight w:val="0"/>
          <w:marTop w:val="0"/>
          <w:marBottom w:val="0"/>
          <w:divBdr>
            <w:top w:val="none" w:sz="0" w:space="0" w:color="auto"/>
            <w:left w:val="none" w:sz="0" w:space="0" w:color="auto"/>
            <w:bottom w:val="none" w:sz="0" w:space="0" w:color="auto"/>
            <w:right w:val="none" w:sz="0" w:space="0" w:color="auto"/>
          </w:divBdr>
          <w:divsChild>
            <w:div w:id="1609385680">
              <w:marLeft w:val="0"/>
              <w:marRight w:val="0"/>
              <w:marTop w:val="0"/>
              <w:marBottom w:val="0"/>
              <w:divBdr>
                <w:top w:val="none" w:sz="0" w:space="0" w:color="auto"/>
                <w:left w:val="none" w:sz="0" w:space="0" w:color="auto"/>
                <w:bottom w:val="none" w:sz="0" w:space="0" w:color="auto"/>
                <w:right w:val="none" w:sz="0" w:space="0" w:color="auto"/>
              </w:divBdr>
            </w:div>
          </w:divsChild>
        </w:div>
        <w:div w:id="350452524">
          <w:marLeft w:val="0"/>
          <w:marRight w:val="0"/>
          <w:marTop w:val="0"/>
          <w:marBottom w:val="0"/>
          <w:divBdr>
            <w:top w:val="none" w:sz="0" w:space="0" w:color="auto"/>
            <w:left w:val="none" w:sz="0" w:space="0" w:color="auto"/>
            <w:bottom w:val="none" w:sz="0" w:space="0" w:color="auto"/>
            <w:right w:val="none" w:sz="0" w:space="0" w:color="auto"/>
          </w:divBdr>
          <w:divsChild>
            <w:div w:id="1211041830">
              <w:marLeft w:val="0"/>
              <w:marRight w:val="0"/>
              <w:marTop w:val="0"/>
              <w:marBottom w:val="0"/>
              <w:divBdr>
                <w:top w:val="none" w:sz="0" w:space="0" w:color="auto"/>
                <w:left w:val="none" w:sz="0" w:space="0" w:color="auto"/>
                <w:bottom w:val="none" w:sz="0" w:space="0" w:color="auto"/>
                <w:right w:val="none" w:sz="0" w:space="0" w:color="auto"/>
              </w:divBdr>
            </w:div>
          </w:divsChild>
        </w:div>
        <w:div w:id="18356447">
          <w:marLeft w:val="0"/>
          <w:marRight w:val="0"/>
          <w:marTop w:val="0"/>
          <w:marBottom w:val="0"/>
          <w:divBdr>
            <w:top w:val="none" w:sz="0" w:space="0" w:color="auto"/>
            <w:left w:val="none" w:sz="0" w:space="0" w:color="auto"/>
            <w:bottom w:val="none" w:sz="0" w:space="0" w:color="auto"/>
            <w:right w:val="none" w:sz="0" w:space="0" w:color="auto"/>
          </w:divBdr>
          <w:divsChild>
            <w:div w:id="1785801978">
              <w:marLeft w:val="0"/>
              <w:marRight w:val="0"/>
              <w:marTop w:val="0"/>
              <w:marBottom w:val="0"/>
              <w:divBdr>
                <w:top w:val="none" w:sz="0" w:space="0" w:color="auto"/>
                <w:left w:val="none" w:sz="0" w:space="0" w:color="auto"/>
                <w:bottom w:val="none" w:sz="0" w:space="0" w:color="auto"/>
                <w:right w:val="none" w:sz="0" w:space="0" w:color="auto"/>
              </w:divBdr>
            </w:div>
          </w:divsChild>
        </w:div>
        <w:div w:id="1905214302">
          <w:marLeft w:val="0"/>
          <w:marRight w:val="0"/>
          <w:marTop w:val="0"/>
          <w:marBottom w:val="0"/>
          <w:divBdr>
            <w:top w:val="none" w:sz="0" w:space="0" w:color="auto"/>
            <w:left w:val="none" w:sz="0" w:space="0" w:color="auto"/>
            <w:bottom w:val="none" w:sz="0" w:space="0" w:color="auto"/>
            <w:right w:val="none" w:sz="0" w:space="0" w:color="auto"/>
          </w:divBdr>
          <w:divsChild>
            <w:div w:id="786394920">
              <w:marLeft w:val="0"/>
              <w:marRight w:val="0"/>
              <w:marTop w:val="0"/>
              <w:marBottom w:val="0"/>
              <w:divBdr>
                <w:top w:val="none" w:sz="0" w:space="0" w:color="auto"/>
                <w:left w:val="none" w:sz="0" w:space="0" w:color="auto"/>
                <w:bottom w:val="none" w:sz="0" w:space="0" w:color="auto"/>
                <w:right w:val="none" w:sz="0" w:space="0" w:color="auto"/>
              </w:divBdr>
            </w:div>
          </w:divsChild>
        </w:div>
        <w:div w:id="899556460">
          <w:marLeft w:val="0"/>
          <w:marRight w:val="0"/>
          <w:marTop w:val="0"/>
          <w:marBottom w:val="0"/>
          <w:divBdr>
            <w:top w:val="none" w:sz="0" w:space="0" w:color="auto"/>
            <w:left w:val="none" w:sz="0" w:space="0" w:color="auto"/>
            <w:bottom w:val="none" w:sz="0" w:space="0" w:color="auto"/>
            <w:right w:val="none" w:sz="0" w:space="0" w:color="auto"/>
          </w:divBdr>
          <w:divsChild>
            <w:div w:id="35473297">
              <w:marLeft w:val="0"/>
              <w:marRight w:val="0"/>
              <w:marTop w:val="0"/>
              <w:marBottom w:val="0"/>
              <w:divBdr>
                <w:top w:val="none" w:sz="0" w:space="0" w:color="auto"/>
                <w:left w:val="none" w:sz="0" w:space="0" w:color="auto"/>
                <w:bottom w:val="none" w:sz="0" w:space="0" w:color="auto"/>
                <w:right w:val="none" w:sz="0" w:space="0" w:color="auto"/>
              </w:divBdr>
            </w:div>
          </w:divsChild>
        </w:div>
        <w:div w:id="605121007">
          <w:marLeft w:val="0"/>
          <w:marRight w:val="0"/>
          <w:marTop w:val="0"/>
          <w:marBottom w:val="0"/>
          <w:divBdr>
            <w:top w:val="none" w:sz="0" w:space="0" w:color="auto"/>
            <w:left w:val="none" w:sz="0" w:space="0" w:color="auto"/>
            <w:bottom w:val="none" w:sz="0" w:space="0" w:color="auto"/>
            <w:right w:val="none" w:sz="0" w:space="0" w:color="auto"/>
          </w:divBdr>
          <w:divsChild>
            <w:div w:id="1334842207">
              <w:marLeft w:val="0"/>
              <w:marRight w:val="0"/>
              <w:marTop w:val="0"/>
              <w:marBottom w:val="0"/>
              <w:divBdr>
                <w:top w:val="none" w:sz="0" w:space="0" w:color="auto"/>
                <w:left w:val="none" w:sz="0" w:space="0" w:color="auto"/>
                <w:bottom w:val="none" w:sz="0" w:space="0" w:color="auto"/>
                <w:right w:val="none" w:sz="0" w:space="0" w:color="auto"/>
              </w:divBdr>
            </w:div>
          </w:divsChild>
        </w:div>
        <w:div w:id="1302031340">
          <w:marLeft w:val="0"/>
          <w:marRight w:val="0"/>
          <w:marTop w:val="0"/>
          <w:marBottom w:val="0"/>
          <w:divBdr>
            <w:top w:val="none" w:sz="0" w:space="0" w:color="auto"/>
            <w:left w:val="none" w:sz="0" w:space="0" w:color="auto"/>
            <w:bottom w:val="none" w:sz="0" w:space="0" w:color="auto"/>
            <w:right w:val="none" w:sz="0" w:space="0" w:color="auto"/>
          </w:divBdr>
          <w:divsChild>
            <w:div w:id="484322356">
              <w:marLeft w:val="0"/>
              <w:marRight w:val="0"/>
              <w:marTop w:val="0"/>
              <w:marBottom w:val="0"/>
              <w:divBdr>
                <w:top w:val="none" w:sz="0" w:space="0" w:color="auto"/>
                <w:left w:val="none" w:sz="0" w:space="0" w:color="auto"/>
                <w:bottom w:val="none" w:sz="0" w:space="0" w:color="auto"/>
                <w:right w:val="none" w:sz="0" w:space="0" w:color="auto"/>
              </w:divBdr>
            </w:div>
          </w:divsChild>
        </w:div>
        <w:div w:id="1487361240">
          <w:marLeft w:val="0"/>
          <w:marRight w:val="0"/>
          <w:marTop w:val="0"/>
          <w:marBottom w:val="0"/>
          <w:divBdr>
            <w:top w:val="none" w:sz="0" w:space="0" w:color="auto"/>
            <w:left w:val="none" w:sz="0" w:space="0" w:color="auto"/>
            <w:bottom w:val="none" w:sz="0" w:space="0" w:color="auto"/>
            <w:right w:val="none" w:sz="0" w:space="0" w:color="auto"/>
          </w:divBdr>
          <w:divsChild>
            <w:div w:id="1916428277">
              <w:marLeft w:val="0"/>
              <w:marRight w:val="0"/>
              <w:marTop w:val="0"/>
              <w:marBottom w:val="0"/>
              <w:divBdr>
                <w:top w:val="none" w:sz="0" w:space="0" w:color="auto"/>
                <w:left w:val="none" w:sz="0" w:space="0" w:color="auto"/>
                <w:bottom w:val="none" w:sz="0" w:space="0" w:color="auto"/>
                <w:right w:val="none" w:sz="0" w:space="0" w:color="auto"/>
              </w:divBdr>
            </w:div>
          </w:divsChild>
        </w:div>
        <w:div w:id="998341773">
          <w:marLeft w:val="0"/>
          <w:marRight w:val="0"/>
          <w:marTop w:val="0"/>
          <w:marBottom w:val="0"/>
          <w:divBdr>
            <w:top w:val="none" w:sz="0" w:space="0" w:color="auto"/>
            <w:left w:val="none" w:sz="0" w:space="0" w:color="auto"/>
            <w:bottom w:val="none" w:sz="0" w:space="0" w:color="auto"/>
            <w:right w:val="none" w:sz="0" w:space="0" w:color="auto"/>
          </w:divBdr>
          <w:divsChild>
            <w:div w:id="158548881">
              <w:marLeft w:val="0"/>
              <w:marRight w:val="0"/>
              <w:marTop w:val="0"/>
              <w:marBottom w:val="0"/>
              <w:divBdr>
                <w:top w:val="none" w:sz="0" w:space="0" w:color="auto"/>
                <w:left w:val="none" w:sz="0" w:space="0" w:color="auto"/>
                <w:bottom w:val="none" w:sz="0" w:space="0" w:color="auto"/>
                <w:right w:val="none" w:sz="0" w:space="0" w:color="auto"/>
              </w:divBdr>
            </w:div>
          </w:divsChild>
        </w:div>
        <w:div w:id="49961027">
          <w:marLeft w:val="0"/>
          <w:marRight w:val="0"/>
          <w:marTop w:val="0"/>
          <w:marBottom w:val="0"/>
          <w:divBdr>
            <w:top w:val="none" w:sz="0" w:space="0" w:color="auto"/>
            <w:left w:val="none" w:sz="0" w:space="0" w:color="auto"/>
            <w:bottom w:val="none" w:sz="0" w:space="0" w:color="auto"/>
            <w:right w:val="none" w:sz="0" w:space="0" w:color="auto"/>
          </w:divBdr>
          <w:divsChild>
            <w:div w:id="1430810001">
              <w:marLeft w:val="0"/>
              <w:marRight w:val="0"/>
              <w:marTop w:val="0"/>
              <w:marBottom w:val="0"/>
              <w:divBdr>
                <w:top w:val="none" w:sz="0" w:space="0" w:color="auto"/>
                <w:left w:val="none" w:sz="0" w:space="0" w:color="auto"/>
                <w:bottom w:val="none" w:sz="0" w:space="0" w:color="auto"/>
                <w:right w:val="none" w:sz="0" w:space="0" w:color="auto"/>
              </w:divBdr>
            </w:div>
          </w:divsChild>
        </w:div>
        <w:div w:id="138226499">
          <w:marLeft w:val="0"/>
          <w:marRight w:val="0"/>
          <w:marTop w:val="0"/>
          <w:marBottom w:val="0"/>
          <w:divBdr>
            <w:top w:val="none" w:sz="0" w:space="0" w:color="auto"/>
            <w:left w:val="none" w:sz="0" w:space="0" w:color="auto"/>
            <w:bottom w:val="none" w:sz="0" w:space="0" w:color="auto"/>
            <w:right w:val="none" w:sz="0" w:space="0" w:color="auto"/>
          </w:divBdr>
          <w:divsChild>
            <w:div w:id="409887074">
              <w:marLeft w:val="0"/>
              <w:marRight w:val="0"/>
              <w:marTop w:val="0"/>
              <w:marBottom w:val="0"/>
              <w:divBdr>
                <w:top w:val="none" w:sz="0" w:space="0" w:color="auto"/>
                <w:left w:val="none" w:sz="0" w:space="0" w:color="auto"/>
                <w:bottom w:val="none" w:sz="0" w:space="0" w:color="auto"/>
                <w:right w:val="none" w:sz="0" w:space="0" w:color="auto"/>
              </w:divBdr>
            </w:div>
          </w:divsChild>
        </w:div>
        <w:div w:id="412822504">
          <w:marLeft w:val="0"/>
          <w:marRight w:val="0"/>
          <w:marTop w:val="0"/>
          <w:marBottom w:val="0"/>
          <w:divBdr>
            <w:top w:val="none" w:sz="0" w:space="0" w:color="auto"/>
            <w:left w:val="none" w:sz="0" w:space="0" w:color="auto"/>
            <w:bottom w:val="none" w:sz="0" w:space="0" w:color="auto"/>
            <w:right w:val="none" w:sz="0" w:space="0" w:color="auto"/>
          </w:divBdr>
          <w:divsChild>
            <w:div w:id="845754068">
              <w:marLeft w:val="0"/>
              <w:marRight w:val="0"/>
              <w:marTop w:val="0"/>
              <w:marBottom w:val="0"/>
              <w:divBdr>
                <w:top w:val="none" w:sz="0" w:space="0" w:color="auto"/>
                <w:left w:val="none" w:sz="0" w:space="0" w:color="auto"/>
                <w:bottom w:val="none" w:sz="0" w:space="0" w:color="auto"/>
                <w:right w:val="none" w:sz="0" w:space="0" w:color="auto"/>
              </w:divBdr>
            </w:div>
          </w:divsChild>
        </w:div>
        <w:div w:id="2069185936">
          <w:marLeft w:val="0"/>
          <w:marRight w:val="0"/>
          <w:marTop w:val="0"/>
          <w:marBottom w:val="0"/>
          <w:divBdr>
            <w:top w:val="none" w:sz="0" w:space="0" w:color="auto"/>
            <w:left w:val="none" w:sz="0" w:space="0" w:color="auto"/>
            <w:bottom w:val="none" w:sz="0" w:space="0" w:color="auto"/>
            <w:right w:val="none" w:sz="0" w:space="0" w:color="auto"/>
          </w:divBdr>
          <w:divsChild>
            <w:div w:id="2017463447">
              <w:marLeft w:val="0"/>
              <w:marRight w:val="0"/>
              <w:marTop w:val="0"/>
              <w:marBottom w:val="0"/>
              <w:divBdr>
                <w:top w:val="none" w:sz="0" w:space="0" w:color="auto"/>
                <w:left w:val="none" w:sz="0" w:space="0" w:color="auto"/>
                <w:bottom w:val="none" w:sz="0" w:space="0" w:color="auto"/>
                <w:right w:val="none" w:sz="0" w:space="0" w:color="auto"/>
              </w:divBdr>
            </w:div>
          </w:divsChild>
        </w:div>
        <w:div w:id="391078766">
          <w:marLeft w:val="0"/>
          <w:marRight w:val="0"/>
          <w:marTop w:val="0"/>
          <w:marBottom w:val="0"/>
          <w:divBdr>
            <w:top w:val="none" w:sz="0" w:space="0" w:color="auto"/>
            <w:left w:val="none" w:sz="0" w:space="0" w:color="auto"/>
            <w:bottom w:val="none" w:sz="0" w:space="0" w:color="auto"/>
            <w:right w:val="none" w:sz="0" w:space="0" w:color="auto"/>
          </w:divBdr>
          <w:divsChild>
            <w:div w:id="1369835785">
              <w:marLeft w:val="0"/>
              <w:marRight w:val="0"/>
              <w:marTop w:val="0"/>
              <w:marBottom w:val="0"/>
              <w:divBdr>
                <w:top w:val="none" w:sz="0" w:space="0" w:color="auto"/>
                <w:left w:val="none" w:sz="0" w:space="0" w:color="auto"/>
                <w:bottom w:val="none" w:sz="0" w:space="0" w:color="auto"/>
                <w:right w:val="none" w:sz="0" w:space="0" w:color="auto"/>
              </w:divBdr>
            </w:div>
          </w:divsChild>
        </w:div>
        <w:div w:id="1227373373">
          <w:marLeft w:val="0"/>
          <w:marRight w:val="0"/>
          <w:marTop w:val="0"/>
          <w:marBottom w:val="0"/>
          <w:divBdr>
            <w:top w:val="none" w:sz="0" w:space="0" w:color="auto"/>
            <w:left w:val="none" w:sz="0" w:space="0" w:color="auto"/>
            <w:bottom w:val="none" w:sz="0" w:space="0" w:color="auto"/>
            <w:right w:val="none" w:sz="0" w:space="0" w:color="auto"/>
          </w:divBdr>
          <w:divsChild>
            <w:div w:id="288971517">
              <w:marLeft w:val="0"/>
              <w:marRight w:val="0"/>
              <w:marTop w:val="0"/>
              <w:marBottom w:val="0"/>
              <w:divBdr>
                <w:top w:val="none" w:sz="0" w:space="0" w:color="auto"/>
                <w:left w:val="none" w:sz="0" w:space="0" w:color="auto"/>
                <w:bottom w:val="none" w:sz="0" w:space="0" w:color="auto"/>
                <w:right w:val="none" w:sz="0" w:space="0" w:color="auto"/>
              </w:divBdr>
            </w:div>
          </w:divsChild>
        </w:div>
        <w:div w:id="1154224048">
          <w:marLeft w:val="0"/>
          <w:marRight w:val="0"/>
          <w:marTop w:val="0"/>
          <w:marBottom w:val="0"/>
          <w:divBdr>
            <w:top w:val="none" w:sz="0" w:space="0" w:color="auto"/>
            <w:left w:val="none" w:sz="0" w:space="0" w:color="auto"/>
            <w:bottom w:val="none" w:sz="0" w:space="0" w:color="auto"/>
            <w:right w:val="none" w:sz="0" w:space="0" w:color="auto"/>
          </w:divBdr>
          <w:divsChild>
            <w:div w:id="1024525981">
              <w:marLeft w:val="0"/>
              <w:marRight w:val="0"/>
              <w:marTop w:val="0"/>
              <w:marBottom w:val="0"/>
              <w:divBdr>
                <w:top w:val="none" w:sz="0" w:space="0" w:color="auto"/>
                <w:left w:val="none" w:sz="0" w:space="0" w:color="auto"/>
                <w:bottom w:val="none" w:sz="0" w:space="0" w:color="auto"/>
                <w:right w:val="none" w:sz="0" w:space="0" w:color="auto"/>
              </w:divBdr>
            </w:div>
          </w:divsChild>
        </w:div>
        <w:div w:id="665744642">
          <w:marLeft w:val="0"/>
          <w:marRight w:val="0"/>
          <w:marTop w:val="0"/>
          <w:marBottom w:val="0"/>
          <w:divBdr>
            <w:top w:val="none" w:sz="0" w:space="0" w:color="auto"/>
            <w:left w:val="none" w:sz="0" w:space="0" w:color="auto"/>
            <w:bottom w:val="none" w:sz="0" w:space="0" w:color="auto"/>
            <w:right w:val="none" w:sz="0" w:space="0" w:color="auto"/>
          </w:divBdr>
          <w:divsChild>
            <w:div w:id="1778330107">
              <w:marLeft w:val="0"/>
              <w:marRight w:val="0"/>
              <w:marTop w:val="0"/>
              <w:marBottom w:val="0"/>
              <w:divBdr>
                <w:top w:val="none" w:sz="0" w:space="0" w:color="auto"/>
                <w:left w:val="none" w:sz="0" w:space="0" w:color="auto"/>
                <w:bottom w:val="none" w:sz="0" w:space="0" w:color="auto"/>
                <w:right w:val="none" w:sz="0" w:space="0" w:color="auto"/>
              </w:divBdr>
            </w:div>
          </w:divsChild>
        </w:div>
        <w:div w:id="1050154391">
          <w:marLeft w:val="0"/>
          <w:marRight w:val="0"/>
          <w:marTop w:val="0"/>
          <w:marBottom w:val="0"/>
          <w:divBdr>
            <w:top w:val="none" w:sz="0" w:space="0" w:color="auto"/>
            <w:left w:val="none" w:sz="0" w:space="0" w:color="auto"/>
            <w:bottom w:val="none" w:sz="0" w:space="0" w:color="auto"/>
            <w:right w:val="none" w:sz="0" w:space="0" w:color="auto"/>
          </w:divBdr>
          <w:divsChild>
            <w:div w:id="127169716">
              <w:marLeft w:val="0"/>
              <w:marRight w:val="0"/>
              <w:marTop w:val="0"/>
              <w:marBottom w:val="0"/>
              <w:divBdr>
                <w:top w:val="none" w:sz="0" w:space="0" w:color="auto"/>
                <w:left w:val="none" w:sz="0" w:space="0" w:color="auto"/>
                <w:bottom w:val="none" w:sz="0" w:space="0" w:color="auto"/>
                <w:right w:val="none" w:sz="0" w:space="0" w:color="auto"/>
              </w:divBdr>
            </w:div>
          </w:divsChild>
        </w:div>
        <w:div w:id="1590233542">
          <w:marLeft w:val="0"/>
          <w:marRight w:val="0"/>
          <w:marTop w:val="0"/>
          <w:marBottom w:val="0"/>
          <w:divBdr>
            <w:top w:val="none" w:sz="0" w:space="0" w:color="auto"/>
            <w:left w:val="none" w:sz="0" w:space="0" w:color="auto"/>
            <w:bottom w:val="none" w:sz="0" w:space="0" w:color="auto"/>
            <w:right w:val="none" w:sz="0" w:space="0" w:color="auto"/>
          </w:divBdr>
          <w:divsChild>
            <w:div w:id="1402143830">
              <w:marLeft w:val="0"/>
              <w:marRight w:val="0"/>
              <w:marTop w:val="0"/>
              <w:marBottom w:val="0"/>
              <w:divBdr>
                <w:top w:val="none" w:sz="0" w:space="0" w:color="auto"/>
                <w:left w:val="none" w:sz="0" w:space="0" w:color="auto"/>
                <w:bottom w:val="none" w:sz="0" w:space="0" w:color="auto"/>
                <w:right w:val="none" w:sz="0" w:space="0" w:color="auto"/>
              </w:divBdr>
            </w:div>
          </w:divsChild>
        </w:div>
        <w:div w:id="1190681279">
          <w:marLeft w:val="0"/>
          <w:marRight w:val="0"/>
          <w:marTop w:val="0"/>
          <w:marBottom w:val="0"/>
          <w:divBdr>
            <w:top w:val="none" w:sz="0" w:space="0" w:color="auto"/>
            <w:left w:val="none" w:sz="0" w:space="0" w:color="auto"/>
            <w:bottom w:val="none" w:sz="0" w:space="0" w:color="auto"/>
            <w:right w:val="none" w:sz="0" w:space="0" w:color="auto"/>
          </w:divBdr>
          <w:divsChild>
            <w:div w:id="1854372501">
              <w:marLeft w:val="0"/>
              <w:marRight w:val="0"/>
              <w:marTop w:val="0"/>
              <w:marBottom w:val="0"/>
              <w:divBdr>
                <w:top w:val="none" w:sz="0" w:space="0" w:color="auto"/>
                <w:left w:val="none" w:sz="0" w:space="0" w:color="auto"/>
                <w:bottom w:val="none" w:sz="0" w:space="0" w:color="auto"/>
                <w:right w:val="none" w:sz="0" w:space="0" w:color="auto"/>
              </w:divBdr>
            </w:div>
          </w:divsChild>
        </w:div>
        <w:div w:id="1758209354">
          <w:marLeft w:val="0"/>
          <w:marRight w:val="0"/>
          <w:marTop w:val="0"/>
          <w:marBottom w:val="0"/>
          <w:divBdr>
            <w:top w:val="none" w:sz="0" w:space="0" w:color="auto"/>
            <w:left w:val="none" w:sz="0" w:space="0" w:color="auto"/>
            <w:bottom w:val="none" w:sz="0" w:space="0" w:color="auto"/>
            <w:right w:val="none" w:sz="0" w:space="0" w:color="auto"/>
          </w:divBdr>
          <w:divsChild>
            <w:div w:id="1919896554">
              <w:marLeft w:val="0"/>
              <w:marRight w:val="0"/>
              <w:marTop w:val="0"/>
              <w:marBottom w:val="0"/>
              <w:divBdr>
                <w:top w:val="none" w:sz="0" w:space="0" w:color="auto"/>
                <w:left w:val="none" w:sz="0" w:space="0" w:color="auto"/>
                <w:bottom w:val="none" w:sz="0" w:space="0" w:color="auto"/>
                <w:right w:val="none" w:sz="0" w:space="0" w:color="auto"/>
              </w:divBdr>
            </w:div>
          </w:divsChild>
        </w:div>
        <w:div w:id="558595992">
          <w:marLeft w:val="0"/>
          <w:marRight w:val="0"/>
          <w:marTop w:val="0"/>
          <w:marBottom w:val="0"/>
          <w:divBdr>
            <w:top w:val="none" w:sz="0" w:space="0" w:color="auto"/>
            <w:left w:val="none" w:sz="0" w:space="0" w:color="auto"/>
            <w:bottom w:val="none" w:sz="0" w:space="0" w:color="auto"/>
            <w:right w:val="none" w:sz="0" w:space="0" w:color="auto"/>
          </w:divBdr>
          <w:divsChild>
            <w:div w:id="456605421">
              <w:marLeft w:val="0"/>
              <w:marRight w:val="0"/>
              <w:marTop w:val="0"/>
              <w:marBottom w:val="0"/>
              <w:divBdr>
                <w:top w:val="none" w:sz="0" w:space="0" w:color="auto"/>
                <w:left w:val="none" w:sz="0" w:space="0" w:color="auto"/>
                <w:bottom w:val="none" w:sz="0" w:space="0" w:color="auto"/>
                <w:right w:val="none" w:sz="0" w:space="0" w:color="auto"/>
              </w:divBdr>
            </w:div>
          </w:divsChild>
        </w:div>
        <w:div w:id="2061977499">
          <w:marLeft w:val="0"/>
          <w:marRight w:val="0"/>
          <w:marTop w:val="0"/>
          <w:marBottom w:val="0"/>
          <w:divBdr>
            <w:top w:val="none" w:sz="0" w:space="0" w:color="auto"/>
            <w:left w:val="none" w:sz="0" w:space="0" w:color="auto"/>
            <w:bottom w:val="none" w:sz="0" w:space="0" w:color="auto"/>
            <w:right w:val="none" w:sz="0" w:space="0" w:color="auto"/>
          </w:divBdr>
          <w:divsChild>
            <w:div w:id="582178044">
              <w:marLeft w:val="0"/>
              <w:marRight w:val="0"/>
              <w:marTop w:val="0"/>
              <w:marBottom w:val="0"/>
              <w:divBdr>
                <w:top w:val="none" w:sz="0" w:space="0" w:color="auto"/>
                <w:left w:val="none" w:sz="0" w:space="0" w:color="auto"/>
                <w:bottom w:val="none" w:sz="0" w:space="0" w:color="auto"/>
                <w:right w:val="none" w:sz="0" w:space="0" w:color="auto"/>
              </w:divBdr>
            </w:div>
          </w:divsChild>
        </w:div>
        <w:div w:id="1321613755">
          <w:marLeft w:val="0"/>
          <w:marRight w:val="0"/>
          <w:marTop w:val="0"/>
          <w:marBottom w:val="0"/>
          <w:divBdr>
            <w:top w:val="none" w:sz="0" w:space="0" w:color="auto"/>
            <w:left w:val="none" w:sz="0" w:space="0" w:color="auto"/>
            <w:bottom w:val="none" w:sz="0" w:space="0" w:color="auto"/>
            <w:right w:val="none" w:sz="0" w:space="0" w:color="auto"/>
          </w:divBdr>
          <w:divsChild>
            <w:div w:id="618076287">
              <w:marLeft w:val="0"/>
              <w:marRight w:val="0"/>
              <w:marTop w:val="0"/>
              <w:marBottom w:val="0"/>
              <w:divBdr>
                <w:top w:val="none" w:sz="0" w:space="0" w:color="auto"/>
                <w:left w:val="none" w:sz="0" w:space="0" w:color="auto"/>
                <w:bottom w:val="none" w:sz="0" w:space="0" w:color="auto"/>
                <w:right w:val="none" w:sz="0" w:space="0" w:color="auto"/>
              </w:divBdr>
            </w:div>
          </w:divsChild>
        </w:div>
        <w:div w:id="898832449">
          <w:marLeft w:val="0"/>
          <w:marRight w:val="0"/>
          <w:marTop w:val="0"/>
          <w:marBottom w:val="0"/>
          <w:divBdr>
            <w:top w:val="none" w:sz="0" w:space="0" w:color="auto"/>
            <w:left w:val="none" w:sz="0" w:space="0" w:color="auto"/>
            <w:bottom w:val="none" w:sz="0" w:space="0" w:color="auto"/>
            <w:right w:val="none" w:sz="0" w:space="0" w:color="auto"/>
          </w:divBdr>
          <w:divsChild>
            <w:div w:id="1624341003">
              <w:marLeft w:val="0"/>
              <w:marRight w:val="0"/>
              <w:marTop w:val="0"/>
              <w:marBottom w:val="0"/>
              <w:divBdr>
                <w:top w:val="none" w:sz="0" w:space="0" w:color="auto"/>
                <w:left w:val="none" w:sz="0" w:space="0" w:color="auto"/>
                <w:bottom w:val="none" w:sz="0" w:space="0" w:color="auto"/>
                <w:right w:val="none" w:sz="0" w:space="0" w:color="auto"/>
              </w:divBdr>
            </w:div>
          </w:divsChild>
        </w:div>
        <w:div w:id="39519089">
          <w:marLeft w:val="0"/>
          <w:marRight w:val="0"/>
          <w:marTop w:val="0"/>
          <w:marBottom w:val="0"/>
          <w:divBdr>
            <w:top w:val="none" w:sz="0" w:space="0" w:color="auto"/>
            <w:left w:val="none" w:sz="0" w:space="0" w:color="auto"/>
            <w:bottom w:val="none" w:sz="0" w:space="0" w:color="auto"/>
            <w:right w:val="none" w:sz="0" w:space="0" w:color="auto"/>
          </w:divBdr>
          <w:divsChild>
            <w:div w:id="2050564535">
              <w:marLeft w:val="0"/>
              <w:marRight w:val="0"/>
              <w:marTop w:val="0"/>
              <w:marBottom w:val="0"/>
              <w:divBdr>
                <w:top w:val="none" w:sz="0" w:space="0" w:color="auto"/>
                <w:left w:val="none" w:sz="0" w:space="0" w:color="auto"/>
                <w:bottom w:val="none" w:sz="0" w:space="0" w:color="auto"/>
                <w:right w:val="none" w:sz="0" w:space="0" w:color="auto"/>
              </w:divBdr>
            </w:div>
          </w:divsChild>
        </w:div>
        <w:div w:id="1841581450">
          <w:marLeft w:val="0"/>
          <w:marRight w:val="0"/>
          <w:marTop w:val="0"/>
          <w:marBottom w:val="0"/>
          <w:divBdr>
            <w:top w:val="none" w:sz="0" w:space="0" w:color="auto"/>
            <w:left w:val="none" w:sz="0" w:space="0" w:color="auto"/>
            <w:bottom w:val="none" w:sz="0" w:space="0" w:color="auto"/>
            <w:right w:val="none" w:sz="0" w:space="0" w:color="auto"/>
          </w:divBdr>
          <w:divsChild>
            <w:div w:id="222260228">
              <w:marLeft w:val="0"/>
              <w:marRight w:val="0"/>
              <w:marTop w:val="0"/>
              <w:marBottom w:val="0"/>
              <w:divBdr>
                <w:top w:val="none" w:sz="0" w:space="0" w:color="auto"/>
                <w:left w:val="none" w:sz="0" w:space="0" w:color="auto"/>
                <w:bottom w:val="none" w:sz="0" w:space="0" w:color="auto"/>
                <w:right w:val="none" w:sz="0" w:space="0" w:color="auto"/>
              </w:divBdr>
            </w:div>
          </w:divsChild>
        </w:div>
        <w:div w:id="1784766694">
          <w:marLeft w:val="0"/>
          <w:marRight w:val="0"/>
          <w:marTop w:val="0"/>
          <w:marBottom w:val="0"/>
          <w:divBdr>
            <w:top w:val="none" w:sz="0" w:space="0" w:color="auto"/>
            <w:left w:val="none" w:sz="0" w:space="0" w:color="auto"/>
            <w:bottom w:val="none" w:sz="0" w:space="0" w:color="auto"/>
            <w:right w:val="none" w:sz="0" w:space="0" w:color="auto"/>
          </w:divBdr>
          <w:divsChild>
            <w:div w:id="1185510120">
              <w:marLeft w:val="0"/>
              <w:marRight w:val="0"/>
              <w:marTop w:val="0"/>
              <w:marBottom w:val="0"/>
              <w:divBdr>
                <w:top w:val="none" w:sz="0" w:space="0" w:color="auto"/>
                <w:left w:val="none" w:sz="0" w:space="0" w:color="auto"/>
                <w:bottom w:val="none" w:sz="0" w:space="0" w:color="auto"/>
                <w:right w:val="none" w:sz="0" w:space="0" w:color="auto"/>
              </w:divBdr>
            </w:div>
          </w:divsChild>
        </w:div>
        <w:div w:id="428505200">
          <w:marLeft w:val="0"/>
          <w:marRight w:val="0"/>
          <w:marTop w:val="0"/>
          <w:marBottom w:val="0"/>
          <w:divBdr>
            <w:top w:val="none" w:sz="0" w:space="0" w:color="auto"/>
            <w:left w:val="none" w:sz="0" w:space="0" w:color="auto"/>
            <w:bottom w:val="none" w:sz="0" w:space="0" w:color="auto"/>
            <w:right w:val="none" w:sz="0" w:space="0" w:color="auto"/>
          </w:divBdr>
          <w:divsChild>
            <w:div w:id="1958677455">
              <w:marLeft w:val="0"/>
              <w:marRight w:val="0"/>
              <w:marTop w:val="0"/>
              <w:marBottom w:val="0"/>
              <w:divBdr>
                <w:top w:val="none" w:sz="0" w:space="0" w:color="auto"/>
                <w:left w:val="none" w:sz="0" w:space="0" w:color="auto"/>
                <w:bottom w:val="none" w:sz="0" w:space="0" w:color="auto"/>
                <w:right w:val="none" w:sz="0" w:space="0" w:color="auto"/>
              </w:divBdr>
            </w:div>
          </w:divsChild>
        </w:div>
        <w:div w:id="1307708362">
          <w:marLeft w:val="0"/>
          <w:marRight w:val="0"/>
          <w:marTop w:val="0"/>
          <w:marBottom w:val="0"/>
          <w:divBdr>
            <w:top w:val="none" w:sz="0" w:space="0" w:color="auto"/>
            <w:left w:val="none" w:sz="0" w:space="0" w:color="auto"/>
            <w:bottom w:val="none" w:sz="0" w:space="0" w:color="auto"/>
            <w:right w:val="none" w:sz="0" w:space="0" w:color="auto"/>
          </w:divBdr>
          <w:divsChild>
            <w:div w:id="306129778">
              <w:marLeft w:val="0"/>
              <w:marRight w:val="0"/>
              <w:marTop w:val="0"/>
              <w:marBottom w:val="0"/>
              <w:divBdr>
                <w:top w:val="none" w:sz="0" w:space="0" w:color="auto"/>
                <w:left w:val="none" w:sz="0" w:space="0" w:color="auto"/>
                <w:bottom w:val="none" w:sz="0" w:space="0" w:color="auto"/>
                <w:right w:val="none" w:sz="0" w:space="0" w:color="auto"/>
              </w:divBdr>
            </w:div>
          </w:divsChild>
        </w:div>
        <w:div w:id="829709651">
          <w:marLeft w:val="0"/>
          <w:marRight w:val="0"/>
          <w:marTop w:val="0"/>
          <w:marBottom w:val="0"/>
          <w:divBdr>
            <w:top w:val="none" w:sz="0" w:space="0" w:color="auto"/>
            <w:left w:val="none" w:sz="0" w:space="0" w:color="auto"/>
            <w:bottom w:val="none" w:sz="0" w:space="0" w:color="auto"/>
            <w:right w:val="none" w:sz="0" w:space="0" w:color="auto"/>
          </w:divBdr>
          <w:divsChild>
            <w:div w:id="1162502159">
              <w:marLeft w:val="0"/>
              <w:marRight w:val="0"/>
              <w:marTop w:val="0"/>
              <w:marBottom w:val="0"/>
              <w:divBdr>
                <w:top w:val="none" w:sz="0" w:space="0" w:color="auto"/>
                <w:left w:val="none" w:sz="0" w:space="0" w:color="auto"/>
                <w:bottom w:val="none" w:sz="0" w:space="0" w:color="auto"/>
                <w:right w:val="none" w:sz="0" w:space="0" w:color="auto"/>
              </w:divBdr>
            </w:div>
          </w:divsChild>
        </w:div>
        <w:div w:id="228616176">
          <w:marLeft w:val="0"/>
          <w:marRight w:val="0"/>
          <w:marTop w:val="0"/>
          <w:marBottom w:val="0"/>
          <w:divBdr>
            <w:top w:val="none" w:sz="0" w:space="0" w:color="auto"/>
            <w:left w:val="none" w:sz="0" w:space="0" w:color="auto"/>
            <w:bottom w:val="none" w:sz="0" w:space="0" w:color="auto"/>
            <w:right w:val="none" w:sz="0" w:space="0" w:color="auto"/>
          </w:divBdr>
          <w:divsChild>
            <w:div w:id="1594244067">
              <w:marLeft w:val="0"/>
              <w:marRight w:val="0"/>
              <w:marTop w:val="0"/>
              <w:marBottom w:val="0"/>
              <w:divBdr>
                <w:top w:val="none" w:sz="0" w:space="0" w:color="auto"/>
                <w:left w:val="none" w:sz="0" w:space="0" w:color="auto"/>
                <w:bottom w:val="none" w:sz="0" w:space="0" w:color="auto"/>
                <w:right w:val="none" w:sz="0" w:space="0" w:color="auto"/>
              </w:divBdr>
            </w:div>
          </w:divsChild>
        </w:div>
        <w:div w:id="656424065">
          <w:marLeft w:val="0"/>
          <w:marRight w:val="0"/>
          <w:marTop w:val="0"/>
          <w:marBottom w:val="0"/>
          <w:divBdr>
            <w:top w:val="none" w:sz="0" w:space="0" w:color="auto"/>
            <w:left w:val="none" w:sz="0" w:space="0" w:color="auto"/>
            <w:bottom w:val="none" w:sz="0" w:space="0" w:color="auto"/>
            <w:right w:val="none" w:sz="0" w:space="0" w:color="auto"/>
          </w:divBdr>
          <w:divsChild>
            <w:div w:id="343478150">
              <w:marLeft w:val="0"/>
              <w:marRight w:val="0"/>
              <w:marTop w:val="0"/>
              <w:marBottom w:val="0"/>
              <w:divBdr>
                <w:top w:val="none" w:sz="0" w:space="0" w:color="auto"/>
                <w:left w:val="none" w:sz="0" w:space="0" w:color="auto"/>
                <w:bottom w:val="none" w:sz="0" w:space="0" w:color="auto"/>
                <w:right w:val="none" w:sz="0" w:space="0" w:color="auto"/>
              </w:divBdr>
            </w:div>
          </w:divsChild>
        </w:div>
        <w:div w:id="1574270724">
          <w:marLeft w:val="0"/>
          <w:marRight w:val="0"/>
          <w:marTop w:val="0"/>
          <w:marBottom w:val="0"/>
          <w:divBdr>
            <w:top w:val="none" w:sz="0" w:space="0" w:color="auto"/>
            <w:left w:val="none" w:sz="0" w:space="0" w:color="auto"/>
            <w:bottom w:val="none" w:sz="0" w:space="0" w:color="auto"/>
            <w:right w:val="none" w:sz="0" w:space="0" w:color="auto"/>
          </w:divBdr>
          <w:divsChild>
            <w:div w:id="1047799576">
              <w:marLeft w:val="0"/>
              <w:marRight w:val="0"/>
              <w:marTop w:val="0"/>
              <w:marBottom w:val="0"/>
              <w:divBdr>
                <w:top w:val="none" w:sz="0" w:space="0" w:color="auto"/>
                <w:left w:val="none" w:sz="0" w:space="0" w:color="auto"/>
                <w:bottom w:val="none" w:sz="0" w:space="0" w:color="auto"/>
                <w:right w:val="none" w:sz="0" w:space="0" w:color="auto"/>
              </w:divBdr>
            </w:div>
          </w:divsChild>
        </w:div>
        <w:div w:id="696350468">
          <w:marLeft w:val="0"/>
          <w:marRight w:val="0"/>
          <w:marTop w:val="0"/>
          <w:marBottom w:val="0"/>
          <w:divBdr>
            <w:top w:val="none" w:sz="0" w:space="0" w:color="auto"/>
            <w:left w:val="none" w:sz="0" w:space="0" w:color="auto"/>
            <w:bottom w:val="none" w:sz="0" w:space="0" w:color="auto"/>
            <w:right w:val="none" w:sz="0" w:space="0" w:color="auto"/>
          </w:divBdr>
          <w:divsChild>
            <w:div w:id="170922496">
              <w:marLeft w:val="0"/>
              <w:marRight w:val="0"/>
              <w:marTop w:val="0"/>
              <w:marBottom w:val="0"/>
              <w:divBdr>
                <w:top w:val="none" w:sz="0" w:space="0" w:color="auto"/>
                <w:left w:val="none" w:sz="0" w:space="0" w:color="auto"/>
                <w:bottom w:val="none" w:sz="0" w:space="0" w:color="auto"/>
                <w:right w:val="none" w:sz="0" w:space="0" w:color="auto"/>
              </w:divBdr>
            </w:div>
          </w:divsChild>
        </w:div>
        <w:div w:id="262493798">
          <w:marLeft w:val="0"/>
          <w:marRight w:val="0"/>
          <w:marTop w:val="0"/>
          <w:marBottom w:val="0"/>
          <w:divBdr>
            <w:top w:val="none" w:sz="0" w:space="0" w:color="auto"/>
            <w:left w:val="none" w:sz="0" w:space="0" w:color="auto"/>
            <w:bottom w:val="none" w:sz="0" w:space="0" w:color="auto"/>
            <w:right w:val="none" w:sz="0" w:space="0" w:color="auto"/>
          </w:divBdr>
          <w:divsChild>
            <w:div w:id="89325655">
              <w:marLeft w:val="0"/>
              <w:marRight w:val="0"/>
              <w:marTop w:val="0"/>
              <w:marBottom w:val="0"/>
              <w:divBdr>
                <w:top w:val="none" w:sz="0" w:space="0" w:color="auto"/>
                <w:left w:val="none" w:sz="0" w:space="0" w:color="auto"/>
                <w:bottom w:val="none" w:sz="0" w:space="0" w:color="auto"/>
                <w:right w:val="none" w:sz="0" w:space="0" w:color="auto"/>
              </w:divBdr>
            </w:div>
          </w:divsChild>
        </w:div>
        <w:div w:id="866941882">
          <w:marLeft w:val="0"/>
          <w:marRight w:val="0"/>
          <w:marTop w:val="0"/>
          <w:marBottom w:val="0"/>
          <w:divBdr>
            <w:top w:val="none" w:sz="0" w:space="0" w:color="auto"/>
            <w:left w:val="none" w:sz="0" w:space="0" w:color="auto"/>
            <w:bottom w:val="none" w:sz="0" w:space="0" w:color="auto"/>
            <w:right w:val="none" w:sz="0" w:space="0" w:color="auto"/>
          </w:divBdr>
          <w:divsChild>
            <w:div w:id="391077222">
              <w:marLeft w:val="0"/>
              <w:marRight w:val="0"/>
              <w:marTop w:val="0"/>
              <w:marBottom w:val="0"/>
              <w:divBdr>
                <w:top w:val="none" w:sz="0" w:space="0" w:color="auto"/>
                <w:left w:val="none" w:sz="0" w:space="0" w:color="auto"/>
                <w:bottom w:val="none" w:sz="0" w:space="0" w:color="auto"/>
                <w:right w:val="none" w:sz="0" w:space="0" w:color="auto"/>
              </w:divBdr>
            </w:div>
          </w:divsChild>
        </w:div>
        <w:div w:id="824198781">
          <w:marLeft w:val="0"/>
          <w:marRight w:val="0"/>
          <w:marTop w:val="0"/>
          <w:marBottom w:val="0"/>
          <w:divBdr>
            <w:top w:val="none" w:sz="0" w:space="0" w:color="auto"/>
            <w:left w:val="none" w:sz="0" w:space="0" w:color="auto"/>
            <w:bottom w:val="none" w:sz="0" w:space="0" w:color="auto"/>
            <w:right w:val="none" w:sz="0" w:space="0" w:color="auto"/>
          </w:divBdr>
          <w:divsChild>
            <w:div w:id="1246039012">
              <w:marLeft w:val="0"/>
              <w:marRight w:val="0"/>
              <w:marTop w:val="0"/>
              <w:marBottom w:val="0"/>
              <w:divBdr>
                <w:top w:val="none" w:sz="0" w:space="0" w:color="auto"/>
                <w:left w:val="none" w:sz="0" w:space="0" w:color="auto"/>
                <w:bottom w:val="none" w:sz="0" w:space="0" w:color="auto"/>
                <w:right w:val="none" w:sz="0" w:space="0" w:color="auto"/>
              </w:divBdr>
            </w:div>
          </w:divsChild>
        </w:div>
        <w:div w:id="820005806">
          <w:marLeft w:val="0"/>
          <w:marRight w:val="0"/>
          <w:marTop w:val="0"/>
          <w:marBottom w:val="0"/>
          <w:divBdr>
            <w:top w:val="none" w:sz="0" w:space="0" w:color="auto"/>
            <w:left w:val="none" w:sz="0" w:space="0" w:color="auto"/>
            <w:bottom w:val="none" w:sz="0" w:space="0" w:color="auto"/>
            <w:right w:val="none" w:sz="0" w:space="0" w:color="auto"/>
          </w:divBdr>
          <w:divsChild>
            <w:div w:id="1470199657">
              <w:marLeft w:val="0"/>
              <w:marRight w:val="0"/>
              <w:marTop w:val="0"/>
              <w:marBottom w:val="0"/>
              <w:divBdr>
                <w:top w:val="none" w:sz="0" w:space="0" w:color="auto"/>
                <w:left w:val="none" w:sz="0" w:space="0" w:color="auto"/>
                <w:bottom w:val="none" w:sz="0" w:space="0" w:color="auto"/>
                <w:right w:val="none" w:sz="0" w:space="0" w:color="auto"/>
              </w:divBdr>
            </w:div>
          </w:divsChild>
        </w:div>
        <w:div w:id="2128621541">
          <w:marLeft w:val="0"/>
          <w:marRight w:val="0"/>
          <w:marTop w:val="0"/>
          <w:marBottom w:val="0"/>
          <w:divBdr>
            <w:top w:val="none" w:sz="0" w:space="0" w:color="auto"/>
            <w:left w:val="none" w:sz="0" w:space="0" w:color="auto"/>
            <w:bottom w:val="none" w:sz="0" w:space="0" w:color="auto"/>
            <w:right w:val="none" w:sz="0" w:space="0" w:color="auto"/>
          </w:divBdr>
          <w:divsChild>
            <w:div w:id="2086995414">
              <w:marLeft w:val="0"/>
              <w:marRight w:val="0"/>
              <w:marTop w:val="0"/>
              <w:marBottom w:val="0"/>
              <w:divBdr>
                <w:top w:val="none" w:sz="0" w:space="0" w:color="auto"/>
                <w:left w:val="none" w:sz="0" w:space="0" w:color="auto"/>
                <w:bottom w:val="none" w:sz="0" w:space="0" w:color="auto"/>
                <w:right w:val="none" w:sz="0" w:space="0" w:color="auto"/>
              </w:divBdr>
            </w:div>
          </w:divsChild>
        </w:div>
        <w:div w:id="327054921">
          <w:marLeft w:val="0"/>
          <w:marRight w:val="0"/>
          <w:marTop w:val="0"/>
          <w:marBottom w:val="0"/>
          <w:divBdr>
            <w:top w:val="none" w:sz="0" w:space="0" w:color="auto"/>
            <w:left w:val="none" w:sz="0" w:space="0" w:color="auto"/>
            <w:bottom w:val="none" w:sz="0" w:space="0" w:color="auto"/>
            <w:right w:val="none" w:sz="0" w:space="0" w:color="auto"/>
          </w:divBdr>
          <w:divsChild>
            <w:div w:id="2132549494">
              <w:marLeft w:val="0"/>
              <w:marRight w:val="0"/>
              <w:marTop w:val="0"/>
              <w:marBottom w:val="0"/>
              <w:divBdr>
                <w:top w:val="none" w:sz="0" w:space="0" w:color="auto"/>
                <w:left w:val="none" w:sz="0" w:space="0" w:color="auto"/>
                <w:bottom w:val="none" w:sz="0" w:space="0" w:color="auto"/>
                <w:right w:val="none" w:sz="0" w:space="0" w:color="auto"/>
              </w:divBdr>
            </w:div>
          </w:divsChild>
        </w:div>
        <w:div w:id="1445808537">
          <w:marLeft w:val="0"/>
          <w:marRight w:val="0"/>
          <w:marTop w:val="0"/>
          <w:marBottom w:val="0"/>
          <w:divBdr>
            <w:top w:val="none" w:sz="0" w:space="0" w:color="auto"/>
            <w:left w:val="none" w:sz="0" w:space="0" w:color="auto"/>
            <w:bottom w:val="none" w:sz="0" w:space="0" w:color="auto"/>
            <w:right w:val="none" w:sz="0" w:space="0" w:color="auto"/>
          </w:divBdr>
          <w:divsChild>
            <w:div w:id="2049186940">
              <w:marLeft w:val="0"/>
              <w:marRight w:val="0"/>
              <w:marTop w:val="0"/>
              <w:marBottom w:val="0"/>
              <w:divBdr>
                <w:top w:val="none" w:sz="0" w:space="0" w:color="auto"/>
                <w:left w:val="none" w:sz="0" w:space="0" w:color="auto"/>
                <w:bottom w:val="none" w:sz="0" w:space="0" w:color="auto"/>
                <w:right w:val="none" w:sz="0" w:space="0" w:color="auto"/>
              </w:divBdr>
            </w:div>
          </w:divsChild>
        </w:div>
        <w:div w:id="290283410">
          <w:marLeft w:val="0"/>
          <w:marRight w:val="0"/>
          <w:marTop w:val="0"/>
          <w:marBottom w:val="0"/>
          <w:divBdr>
            <w:top w:val="none" w:sz="0" w:space="0" w:color="auto"/>
            <w:left w:val="none" w:sz="0" w:space="0" w:color="auto"/>
            <w:bottom w:val="none" w:sz="0" w:space="0" w:color="auto"/>
            <w:right w:val="none" w:sz="0" w:space="0" w:color="auto"/>
          </w:divBdr>
          <w:divsChild>
            <w:div w:id="365983025">
              <w:marLeft w:val="0"/>
              <w:marRight w:val="0"/>
              <w:marTop w:val="0"/>
              <w:marBottom w:val="0"/>
              <w:divBdr>
                <w:top w:val="none" w:sz="0" w:space="0" w:color="auto"/>
                <w:left w:val="none" w:sz="0" w:space="0" w:color="auto"/>
                <w:bottom w:val="none" w:sz="0" w:space="0" w:color="auto"/>
                <w:right w:val="none" w:sz="0" w:space="0" w:color="auto"/>
              </w:divBdr>
            </w:div>
          </w:divsChild>
        </w:div>
        <w:div w:id="676348708">
          <w:marLeft w:val="0"/>
          <w:marRight w:val="0"/>
          <w:marTop w:val="0"/>
          <w:marBottom w:val="0"/>
          <w:divBdr>
            <w:top w:val="none" w:sz="0" w:space="0" w:color="auto"/>
            <w:left w:val="none" w:sz="0" w:space="0" w:color="auto"/>
            <w:bottom w:val="none" w:sz="0" w:space="0" w:color="auto"/>
            <w:right w:val="none" w:sz="0" w:space="0" w:color="auto"/>
          </w:divBdr>
          <w:divsChild>
            <w:div w:id="290400750">
              <w:marLeft w:val="0"/>
              <w:marRight w:val="0"/>
              <w:marTop w:val="0"/>
              <w:marBottom w:val="0"/>
              <w:divBdr>
                <w:top w:val="none" w:sz="0" w:space="0" w:color="auto"/>
                <w:left w:val="none" w:sz="0" w:space="0" w:color="auto"/>
                <w:bottom w:val="none" w:sz="0" w:space="0" w:color="auto"/>
                <w:right w:val="none" w:sz="0" w:space="0" w:color="auto"/>
              </w:divBdr>
            </w:div>
          </w:divsChild>
        </w:div>
        <w:div w:id="1236205725">
          <w:marLeft w:val="0"/>
          <w:marRight w:val="0"/>
          <w:marTop w:val="0"/>
          <w:marBottom w:val="0"/>
          <w:divBdr>
            <w:top w:val="none" w:sz="0" w:space="0" w:color="auto"/>
            <w:left w:val="none" w:sz="0" w:space="0" w:color="auto"/>
            <w:bottom w:val="none" w:sz="0" w:space="0" w:color="auto"/>
            <w:right w:val="none" w:sz="0" w:space="0" w:color="auto"/>
          </w:divBdr>
          <w:divsChild>
            <w:div w:id="1717393710">
              <w:marLeft w:val="0"/>
              <w:marRight w:val="0"/>
              <w:marTop w:val="0"/>
              <w:marBottom w:val="0"/>
              <w:divBdr>
                <w:top w:val="none" w:sz="0" w:space="0" w:color="auto"/>
                <w:left w:val="none" w:sz="0" w:space="0" w:color="auto"/>
                <w:bottom w:val="none" w:sz="0" w:space="0" w:color="auto"/>
                <w:right w:val="none" w:sz="0" w:space="0" w:color="auto"/>
              </w:divBdr>
            </w:div>
          </w:divsChild>
        </w:div>
        <w:div w:id="547648854">
          <w:marLeft w:val="0"/>
          <w:marRight w:val="0"/>
          <w:marTop w:val="0"/>
          <w:marBottom w:val="0"/>
          <w:divBdr>
            <w:top w:val="none" w:sz="0" w:space="0" w:color="auto"/>
            <w:left w:val="none" w:sz="0" w:space="0" w:color="auto"/>
            <w:bottom w:val="none" w:sz="0" w:space="0" w:color="auto"/>
            <w:right w:val="none" w:sz="0" w:space="0" w:color="auto"/>
          </w:divBdr>
          <w:divsChild>
            <w:div w:id="511650399">
              <w:marLeft w:val="0"/>
              <w:marRight w:val="0"/>
              <w:marTop w:val="0"/>
              <w:marBottom w:val="0"/>
              <w:divBdr>
                <w:top w:val="none" w:sz="0" w:space="0" w:color="auto"/>
                <w:left w:val="none" w:sz="0" w:space="0" w:color="auto"/>
                <w:bottom w:val="none" w:sz="0" w:space="0" w:color="auto"/>
                <w:right w:val="none" w:sz="0" w:space="0" w:color="auto"/>
              </w:divBdr>
            </w:div>
          </w:divsChild>
        </w:div>
        <w:div w:id="1266884948">
          <w:marLeft w:val="0"/>
          <w:marRight w:val="0"/>
          <w:marTop w:val="0"/>
          <w:marBottom w:val="0"/>
          <w:divBdr>
            <w:top w:val="none" w:sz="0" w:space="0" w:color="auto"/>
            <w:left w:val="none" w:sz="0" w:space="0" w:color="auto"/>
            <w:bottom w:val="none" w:sz="0" w:space="0" w:color="auto"/>
            <w:right w:val="none" w:sz="0" w:space="0" w:color="auto"/>
          </w:divBdr>
          <w:divsChild>
            <w:div w:id="184641328">
              <w:marLeft w:val="0"/>
              <w:marRight w:val="0"/>
              <w:marTop w:val="0"/>
              <w:marBottom w:val="0"/>
              <w:divBdr>
                <w:top w:val="none" w:sz="0" w:space="0" w:color="auto"/>
                <w:left w:val="none" w:sz="0" w:space="0" w:color="auto"/>
                <w:bottom w:val="none" w:sz="0" w:space="0" w:color="auto"/>
                <w:right w:val="none" w:sz="0" w:space="0" w:color="auto"/>
              </w:divBdr>
            </w:div>
          </w:divsChild>
        </w:div>
        <w:div w:id="1835801459">
          <w:marLeft w:val="0"/>
          <w:marRight w:val="0"/>
          <w:marTop w:val="0"/>
          <w:marBottom w:val="0"/>
          <w:divBdr>
            <w:top w:val="none" w:sz="0" w:space="0" w:color="auto"/>
            <w:left w:val="none" w:sz="0" w:space="0" w:color="auto"/>
            <w:bottom w:val="none" w:sz="0" w:space="0" w:color="auto"/>
            <w:right w:val="none" w:sz="0" w:space="0" w:color="auto"/>
          </w:divBdr>
          <w:divsChild>
            <w:div w:id="517550760">
              <w:marLeft w:val="0"/>
              <w:marRight w:val="0"/>
              <w:marTop w:val="0"/>
              <w:marBottom w:val="0"/>
              <w:divBdr>
                <w:top w:val="none" w:sz="0" w:space="0" w:color="auto"/>
                <w:left w:val="none" w:sz="0" w:space="0" w:color="auto"/>
                <w:bottom w:val="none" w:sz="0" w:space="0" w:color="auto"/>
                <w:right w:val="none" w:sz="0" w:space="0" w:color="auto"/>
              </w:divBdr>
            </w:div>
          </w:divsChild>
        </w:div>
        <w:div w:id="986203239">
          <w:marLeft w:val="0"/>
          <w:marRight w:val="0"/>
          <w:marTop w:val="0"/>
          <w:marBottom w:val="0"/>
          <w:divBdr>
            <w:top w:val="none" w:sz="0" w:space="0" w:color="auto"/>
            <w:left w:val="none" w:sz="0" w:space="0" w:color="auto"/>
            <w:bottom w:val="none" w:sz="0" w:space="0" w:color="auto"/>
            <w:right w:val="none" w:sz="0" w:space="0" w:color="auto"/>
          </w:divBdr>
          <w:divsChild>
            <w:div w:id="521011949">
              <w:marLeft w:val="0"/>
              <w:marRight w:val="0"/>
              <w:marTop w:val="0"/>
              <w:marBottom w:val="0"/>
              <w:divBdr>
                <w:top w:val="none" w:sz="0" w:space="0" w:color="auto"/>
                <w:left w:val="none" w:sz="0" w:space="0" w:color="auto"/>
                <w:bottom w:val="none" w:sz="0" w:space="0" w:color="auto"/>
                <w:right w:val="none" w:sz="0" w:space="0" w:color="auto"/>
              </w:divBdr>
            </w:div>
          </w:divsChild>
        </w:div>
        <w:div w:id="417335557">
          <w:marLeft w:val="0"/>
          <w:marRight w:val="0"/>
          <w:marTop w:val="0"/>
          <w:marBottom w:val="0"/>
          <w:divBdr>
            <w:top w:val="none" w:sz="0" w:space="0" w:color="auto"/>
            <w:left w:val="none" w:sz="0" w:space="0" w:color="auto"/>
            <w:bottom w:val="none" w:sz="0" w:space="0" w:color="auto"/>
            <w:right w:val="none" w:sz="0" w:space="0" w:color="auto"/>
          </w:divBdr>
          <w:divsChild>
            <w:div w:id="1124888161">
              <w:marLeft w:val="0"/>
              <w:marRight w:val="0"/>
              <w:marTop w:val="0"/>
              <w:marBottom w:val="0"/>
              <w:divBdr>
                <w:top w:val="none" w:sz="0" w:space="0" w:color="auto"/>
                <w:left w:val="none" w:sz="0" w:space="0" w:color="auto"/>
                <w:bottom w:val="none" w:sz="0" w:space="0" w:color="auto"/>
                <w:right w:val="none" w:sz="0" w:space="0" w:color="auto"/>
              </w:divBdr>
            </w:div>
          </w:divsChild>
        </w:div>
        <w:div w:id="226645887">
          <w:marLeft w:val="0"/>
          <w:marRight w:val="0"/>
          <w:marTop w:val="0"/>
          <w:marBottom w:val="0"/>
          <w:divBdr>
            <w:top w:val="none" w:sz="0" w:space="0" w:color="auto"/>
            <w:left w:val="none" w:sz="0" w:space="0" w:color="auto"/>
            <w:bottom w:val="none" w:sz="0" w:space="0" w:color="auto"/>
            <w:right w:val="none" w:sz="0" w:space="0" w:color="auto"/>
          </w:divBdr>
          <w:divsChild>
            <w:div w:id="471795079">
              <w:marLeft w:val="0"/>
              <w:marRight w:val="0"/>
              <w:marTop w:val="0"/>
              <w:marBottom w:val="0"/>
              <w:divBdr>
                <w:top w:val="none" w:sz="0" w:space="0" w:color="auto"/>
                <w:left w:val="none" w:sz="0" w:space="0" w:color="auto"/>
                <w:bottom w:val="none" w:sz="0" w:space="0" w:color="auto"/>
                <w:right w:val="none" w:sz="0" w:space="0" w:color="auto"/>
              </w:divBdr>
            </w:div>
          </w:divsChild>
        </w:div>
        <w:div w:id="829908107">
          <w:marLeft w:val="0"/>
          <w:marRight w:val="0"/>
          <w:marTop w:val="0"/>
          <w:marBottom w:val="0"/>
          <w:divBdr>
            <w:top w:val="none" w:sz="0" w:space="0" w:color="auto"/>
            <w:left w:val="none" w:sz="0" w:space="0" w:color="auto"/>
            <w:bottom w:val="none" w:sz="0" w:space="0" w:color="auto"/>
            <w:right w:val="none" w:sz="0" w:space="0" w:color="auto"/>
          </w:divBdr>
          <w:divsChild>
            <w:div w:id="970863587">
              <w:marLeft w:val="0"/>
              <w:marRight w:val="0"/>
              <w:marTop w:val="0"/>
              <w:marBottom w:val="0"/>
              <w:divBdr>
                <w:top w:val="none" w:sz="0" w:space="0" w:color="auto"/>
                <w:left w:val="none" w:sz="0" w:space="0" w:color="auto"/>
                <w:bottom w:val="none" w:sz="0" w:space="0" w:color="auto"/>
                <w:right w:val="none" w:sz="0" w:space="0" w:color="auto"/>
              </w:divBdr>
            </w:div>
          </w:divsChild>
        </w:div>
        <w:div w:id="1753311875">
          <w:marLeft w:val="0"/>
          <w:marRight w:val="0"/>
          <w:marTop w:val="0"/>
          <w:marBottom w:val="0"/>
          <w:divBdr>
            <w:top w:val="none" w:sz="0" w:space="0" w:color="auto"/>
            <w:left w:val="none" w:sz="0" w:space="0" w:color="auto"/>
            <w:bottom w:val="none" w:sz="0" w:space="0" w:color="auto"/>
            <w:right w:val="none" w:sz="0" w:space="0" w:color="auto"/>
          </w:divBdr>
          <w:divsChild>
            <w:div w:id="1620066898">
              <w:marLeft w:val="0"/>
              <w:marRight w:val="0"/>
              <w:marTop w:val="0"/>
              <w:marBottom w:val="0"/>
              <w:divBdr>
                <w:top w:val="none" w:sz="0" w:space="0" w:color="auto"/>
                <w:left w:val="none" w:sz="0" w:space="0" w:color="auto"/>
                <w:bottom w:val="none" w:sz="0" w:space="0" w:color="auto"/>
                <w:right w:val="none" w:sz="0" w:space="0" w:color="auto"/>
              </w:divBdr>
            </w:div>
          </w:divsChild>
        </w:div>
        <w:div w:id="52313801">
          <w:marLeft w:val="0"/>
          <w:marRight w:val="0"/>
          <w:marTop w:val="0"/>
          <w:marBottom w:val="0"/>
          <w:divBdr>
            <w:top w:val="none" w:sz="0" w:space="0" w:color="auto"/>
            <w:left w:val="none" w:sz="0" w:space="0" w:color="auto"/>
            <w:bottom w:val="none" w:sz="0" w:space="0" w:color="auto"/>
            <w:right w:val="none" w:sz="0" w:space="0" w:color="auto"/>
          </w:divBdr>
          <w:divsChild>
            <w:div w:id="1436365694">
              <w:marLeft w:val="0"/>
              <w:marRight w:val="0"/>
              <w:marTop w:val="0"/>
              <w:marBottom w:val="0"/>
              <w:divBdr>
                <w:top w:val="none" w:sz="0" w:space="0" w:color="auto"/>
                <w:left w:val="none" w:sz="0" w:space="0" w:color="auto"/>
                <w:bottom w:val="none" w:sz="0" w:space="0" w:color="auto"/>
                <w:right w:val="none" w:sz="0" w:space="0" w:color="auto"/>
              </w:divBdr>
            </w:div>
          </w:divsChild>
        </w:div>
        <w:div w:id="1812558307">
          <w:marLeft w:val="0"/>
          <w:marRight w:val="0"/>
          <w:marTop w:val="0"/>
          <w:marBottom w:val="0"/>
          <w:divBdr>
            <w:top w:val="none" w:sz="0" w:space="0" w:color="auto"/>
            <w:left w:val="none" w:sz="0" w:space="0" w:color="auto"/>
            <w:bottom w:val="none" w:sz="0" w:space="0" w:color="auto"/>
            <w:right w:val="none" w:sz="0" w:space="0" w:color="auto"/>
          </w:divBdr>
          <w:divsChild>
            <w:div w:id="1248996401">
              <w:marLeft w:val="0"/>
              <w:marRight w:val="0"/>
              <w:marTop w:val="0"/>
              <w:marBottom w:val="0"/>
              <w:divBdr>
                <w:top w:val="none" w:sz="0" w:space="0" w:color="auto"/>
                <w:left w:val="none" w:sz="0" w:space="0" w:color="auto"/>
                <w:bottom w:val="none" w:sz="0" w:space="0" w:color="auto"/>
                <w:right w:val="none" w:sz="0" w:space="0" w:color="auto"/>
              </w:divBdr>
            </w:div>
          </w:divsChild>
        </w:div>
        <w:div w:id="1775587255">
          <w:marLeft w:val="0"/>
          <w:marRight w:val="0"/>
          <w:marTop w:val="0"/>
          <w:marBottom w:val="0"/>
          <w:divBdr>
            <w:top w:val="none" w:sz="0" w:space="0" w:color="auto"/>
            <w:left w:val="none" w:sz="0" w:space="0" w:color="auto"/>
            <w:bottom w:val="none" w:sz="0" w:space="0" w:color="auto"/>
            <w:right w:val="none" w:sz="0" w:space="0" w:color="auto"/>
          </w:divBdr>
          <w:divsChild>
            <w:div w:id="1136528421">
              <w:marLeft w:val="0"/>
              <w:marRight w:val="0"/>
              <w:marTop w:val="0"/>
              <w:marBottom w:val="0"/>
              <w:divBdr>
                <w:top w:val="none" w:sz="0" w:space="0" w:color="auto"/>
                <w:left w:val="none" w:sz="0" w:space="0" w:color="auto"/>
                <w:bottom w:val="none" w:sz="0" w:space="0" w:color="auto"/>
                <w:right w:val="none" w:sz="0" w:space="0" w:color="auto"/>
              </w:divBdr>
            </w:div>
          </w:divsChild>
        </w:div>
        <w:div w:id="20324270">
          <w:marLeft w:val="0"/>
          <w:marRight w:val="0"/>
          <w:marTop w:val="0"/>
          <w:marBottom w:val="0"/>
          <w:divBdr>
            <w:top w:val="none" w:sz="0" w:space="0" w:color="auto"/>
            <w:left w:val="none" w:sz="0" w:space="0" w:color="auto"/>
            <w:bottom w:val="none" w:sz="0" w:space="0" w:color="auto"/>
            <w:right w:val="none" w:sz="0" w:space="0" w:color="auto"/>
          </w:divBdr>
          <w:divsChild>
            <w:div w:id="1183865052">
              <w:marLeft w:val="0"/>
              <w:marRight w:val="0"/>
              <w:marTop w:val="0"/>
              <w:marBottom w:val="0"/>
              <w:divBdr>
                <w:top w:val="none" w:sz="0" w:space="0" w:color="auto"/>
                <w:left w:val="none" w:sz="0" w:space="0" w:color="auto"/>
                <w:bottom w:val="none" w:sz="0" w:space="0" w:color="auto"/>
                <w:right w:val="none" w:sz="0" w:space="0" w:color="auto"/>
              </w:divBdr>
            </w:div>
          </w:divsChild>
        </w:div>
        <w:div w:id="1040545678">
          <w:marLeft w:val="0"/>
          <w:marRight w:val="0"/>
          <w:marTop w:val="0"/>
          <w:marBottom w:val="0"/>
          <w:divBdr>
            <w:top w:val="none" w:sz="0" w:space="0" w:color="auto"/>
            <w:left w:val="none" w:sz="0" w:space="0" w:color="auto"/>
            <w:bottom w:val="none" w:sz="0" w:space="0" w:color="auto"/>
            <w:right w:val="none" w:sz="0" w:space="0" w:color="auto"/>
          </w:divBdr>
          <w:divsChild>
            <w:div w:id="1758474415">
              <w:marLeft w:val="0"/>
              <w:marRight w:val="0"/>
              <w:marTop w:val="0"/>
              <w:marBottom w:val="0"/>
              <w:divBdr>
                <w:top w:val="none" w:sz="0" w:space="0" w:color="auto"/>
                <w:left w:val="none" w:sz="0" w:space="0" w:color="auto"/>
                <w:bottom w:val="none" w:sz="0" w:space="0" w:color="auto"/>
                <w:right w:val="none" w:sz="0" w:space="0" w:color="auto"/>
              </w:divBdr>
            </w:div>
          </w:divsChild>
        </w:div>
        <w:div w:id="2075469747">
          <w:marLeft w:val="0"/>
          <w:marRight w:val="0"/>
          <w:marTop w:val="0"/>
          <w:marBottom w:val="0"/>
          <w:divBdr>
            <w:top w:val="none" w:sz="0" w:space="0" w:color="auto"/>
            <w:left w:val="none" w:sz="0" w:space="0" w:color="auto"/>
            <w:bottom w:val="none" w:sz="0" w:space="0" w:color="auto"/>
            <w:right w:val="none" w:sz="0" w:space="0" w:color="auto"/>
          </w:divBdr>
          <w:divsChild>
            <w:div w:id="1060403642">
              <w:marLeft w:val="0"/>
              <w:marRight w:val="0"/>
              <w:marTop w:val="0"/>
              <w:marBottom w:val="0"/>
              <w:divBdr>
                <w:top w:val="none" w:sz="0" w:space="0" w:color="auto"/>
                <w:left w:val="none" w:sz="0" w:space="0" w:color="auto"/>
                <w:bottom w:val="none" w:sz="0" w:space="0" w:color="auto"/>
                <w:right w:val="none" w:sz="0" w:space="0" w:color="auto"/>
              </w:divBdr>
            </w:div>
          </w:divsChild>
        </w:div>
        <w:div w:id="1964651497">
          <w:marLeft w:val="0"/>
          <w:marRight w:val="0"/>
          <w:marTop w:val="0"/>
          <w:marBottom w:val="0"/>
          <w:divBdr>
            <w:top w:val="none" w:sz="0" w:space="0" w:color="auto"/>
            <w:left w:val="none" w:sz="0" w:space="0" w:color="auto"/>
            <w:bottom w:val="none" w:sz="0" w:space="0" w:color="auto"/>
            <w:right w:val="none" w:sz="0" w:space="0" w:color="auto"/>
          </w:divBdr>
          <w:divsChild>
            <w:div w:id="243300900">
              <w:marLeft w:val="0"/>
              <w:marRight w:val="0"/>
              <w:marTop w:val="0"/>
              <w:marBottom w:val="0"/>
              <w:divBdr>
                <w:top w:val="none" w:sz="0" w:space="0" w:color="auto"/>
                <w:left w:val="none" w:sz="0" w:space="0" w:color="auto"/>
                <w:bottom w:val="none" w:sz="0" w:space="0" w:color="auto"/>
                <w:right w:val="none" w:sz="0" w:space="0" w:color="auto"/>
              </w:divBdr>
            </w:div>
          </w:divsChild>
        </w:div>
        <w:div w:id="118376022">
          <w:marLeft w:val="0"/>
          <w:marRight w:val="0"/>
          <w:marTop w:val="0"/>
          <w:marBottom w:val="0"/>
          <w:divBdr>
            <w:top w:val="none" w:sz="0" w:space="0" w:color="auto"/>
            <w:left w:val="none" w:sz="0" w:space="0" w:color="auto"/>
            <w:bottom w:val="none" w:sz="0" w:space="0" w:color="auto"/>
            <w:right w:val="none" w:sz="0" w:space="0" w:color="auto"/>
          </w:divBdr>
          <w:divsChild>
            <w:div w:id="57897225">
              <w:marLeft w:val="0"/>
              <w:marRight w:val="0"/>
              <w:marTop w:val="0"/>
              <w:marBottom w:val="0"/>
              <w:divBdr>
                <w:top w:val="none" w:sz="0" w:space="0" w:color="auto"/>
                <w:left w:val="none" w:sz="0" w:space="0" w:color="auto"/>
                <w:bottom w:val="none" w:sz="0" w:space="0" w:color="auto"/>
                <w:right w:val="none" w:sz="0" w:space="0" w:color="auto"/>
              </w:divBdr>
            </w:div>
          </w:divsChild>
        </w:div>
        <w:div w:id="348414687">
          <w:marLeft w:val="0"/>
          <w:marRight w:val="0"/>
          <w:marTop w:val="0"/>
          <w:marBottom w:val="0"/>
          <w:divBdr>
            <w:top w:val="none" w:sz="0" w:space="0" w:color="auto"/>
            <w:left w:val="none" w:sz="0" w:space="0" w:color="auto"/>
            <w:bottom w:val="none" w:sz="0" w:space="0" w:color="auto"/>
            <w:right w:val="none" w:sz="0" w:space="0" w:color="auto"/>
          </w:divBdr>
          <w:divsChild>
            <w:div w:id="9257892">
              <w:marLeft w:val="0"/>
              <w:marRight w:val="0"/>
              <w:marTop w:val="0"/>
              <w:marBottom w:val="0"/>
              <w:divBdr>
                <w:top w:val="none" w:sz="0" w:space="0" w:color="auto"/>
                <w:left w:val="none" w:sz="0" w:space="0" w:color="auto"/>
                <w:bottom w:val="none" w:sz="0" w:space="0" w:color="auto"/>
                <w:right w:val="none" w:sz="0" w:space="0" w:color="auto"/>
              </w:divBdr>
            </w:div>
          </w:divsChild>
        </w:div>
        <w:div w:id="357313279">
          <w:marLeft w:val="0"/>
          <w:marRight w:val="0"/>
          <w:marTop w:val="0"/>
          <w:marBottom w:val="0"/>
          <w:divBdr>
            <w:top w:val="none" w:sz="0" w:space="0" w:color="auto"/>
            <w:left w:val="none" w:sz="0" w:space="0" w:color="auto"/>
            <w:bottom w:val="none" w:sz="0" w:space="0" w:color="auto"/>
            <w:right w:val="none" w:sz="0" w:space="0" w:color="auto"/>
          </w:divBdr>
          <w:divsChild>
            <w:div w:id="958338837">
              <w:marLeft w:val="0"/>
              <w:marRight w:val="0"/>
              <w:marTop w:val="0"/>
              <w:marBottom w:val="0"/>
              <w:divBdr>
                <w:top w:val="none" w:sz="0" w:space="0" w:color="auto"/>
                <w:left w:val="none" w:sz="0" w:space="0" w:color="auto"/>
                <w:bottom w:val="none" w:sz="0" w:space="0" w:color="auto"/>
                <w:right w:val="none" w:sz="0" w:space="0" w:color="auto"/>
              </w:divBdr>
            </w:div>
          </w:divsChild>
        </w:div>
        <w:div w:id="1395543228">
          <w:marLeft w:val="0"/>
          <w:marRight w:val="0"/>
          <w:marTop w:val="0"/>
          <w:marBottom w:val="0"/>
          <w:divBdr>
            <w:top w:val="none" w:sz="0" w:space="0" w:color="auto"/>
            <w:left w:val="none" w:sz="0" w:space="0" w:color="auto"/>
            <w:bottom w:val="none" w:sz="0" w:space="0" w:color="auto"/>
            <w:right w:val="none" w:sz="0" w:space="0" w:color="auto"/>
          </w:divBdr>
          <w:divsChild>
            <w:div w:id="413403692">
              <w:marLeft w:val="0"/>
              <w:marRight w:val="0"/>
              <w:marTop w:val="0"/>
              <w:marBottom w:val="0"/>
              <w:divBdr>
                <w:top w:val="none" w:sz="0" w:space="0" w:color="auto"/>
                <w:left w:val="none" w:sz="0" w:space="0" w:color="auto"/>
                <w:bottom w:val="none" w:sz="0" w:space="0" w:color="auto"/>
                <w:right w:val="none" w:sz="0" w:space="0" w:color="auto"/>
              </w:divBdr>
            </w:div>
          </w:divsChild>
        </w:div>
        <w:div w:id="1457482980">
          <w:marLeft w:val="0"/>
          <w:marRight w:val="0"/>
          <w:marTop w:val="0"/>
          <w:marBottom w:val="0"/>
          <w:divBdr>
            <w:top w:val="none" w:sz="0" w:space="0" w:color="auto"/>
            <w:left w:val="none" w:sz="0" w:space="0" w:color="auto"/>
            <w:bottom w:val="none" w:sz="0" w:space="0" w:color="auto"/>
            <w:right w:val="none" w:sz="0" w:space="0" w:color="auto"/>
          </w:divBdr>
          <w:divsChild>
            <w:div w:id="1668167573">
              <w:marLeft w:val="0"/>
              <w:marRight w:val="0"/>
              <w:marTop w:val="0"/>
              <w:marBottom w:val="0"/>
              <w:divBdr>
                <w:top w:val="none" w:sz="0" w:space="0" w:color="auto"/>
                <w:left w:val="none" w:sz="0" w:space="0" w:color="auto"/>
                <w:bottom w:val="none" w:sz="0" w:space="0" w:color="auto"/>
                <w:right w:val="none" w:sz="0" w:space="0" w:color="auto"/>
              </w:divBdr>
            </w:div>
          </w:divsChild>
        </w:div>
        <w:div w:id="105662319">
          <w:marLeft w:val="0"/>
          <w:marRight w:val="0"/>
          <w:marTop w:val="0"/>
          <w:marBottom w:val="0"/>
          <w:divBdr>
            <w:top w:val="none" w:sz="0" w:space="0" w:color="auto"/>
            <w:left w:val="none" w:sz="0" w:space="0" w:color="auto"/>
            <w:bottom w:val="none" w:sz="0" w:space="0" w:color="auto"/>
            <w:right w:val="none" w:sz="0" w:space="0" w:color="auto"/>
          </w:divBdr>
          <w:divsChild>
            <w:div w:id="109249686">
              <w:marLeft w:val="0"/>
              <w:marRight w:val="0"/>
              <w:marTop w:val="0"/>
              <w:marBottom w:val="0"/>
              <w:divBdr>
                <w:top w:val="none" w:sz="0" w:space="0" w:color="auto"/>
                <w:left w:val="none" w:sz="0" w:space="0" w:color="auto"/>
                <w:bottom w:val="none" w:sz="0" w:space="0" w:color="auto"/>
                <w:right w:val="none" w:sz="0" w:space="0" w:color="auto"/>
              </w:divBdr>
            </w:div>
          </w:divsChild>
        </w:div>
        <w:div w:id="1337684409">
          <w:marLeft w:val="0"/>
          <w:marRight w:val="0"/>
          <w:marTop w:val="0"/>
          <w:marBottom w:val="0"/>
          <w:divBdr>
            <w:top w:val="none" w:sz="0" w:space="0" w:color="auto"/>
            <w:left w:val="none" w:sz="0" w:space="0" w:color="auto"/>
            <w:bottom w:val="none" w:sz="0" w:space="0" w:color="auto"/>
            <w:right w:val="none" w:sz="0" w:space="0" w:color="auto"/>
          </w:divBdr>
          <w:divsChild>
            <w:div w:id="356351837">
              <w:marLeft w:val="0"/>
              <w:marRight w:val="0"/>
              <w:marTop w:val="0"/>
              <w:marBottom w:val="0"/>
              <w:divBdr>
                <w:top w:val="none" w:sz="0" w:space="0" w:color="auto"/>
                <w:left w:val="none" w:sz="0" w:space="0" w:color="auto"/>
                <w:bottom w:val="none" w:sz="0" w:space="0" w:color="auto"/>
                <w:right w:val="none" w:sz="0" w:space="0" w:color="auto"/>
              </w:divBdr>
            </w:div>
          </w:divsChild>
        </w:div>
        <w:div w:id="814495562">
          <w:marLeft w:val="0"/>
          <w:marRight w:val="0"/>
          <w:marTop w:val="0"/>
          <w:marBottom w:val="0"/>
          <w:divBdr>
            <w:top w:val="none" w:sz="0" w:space="0" w:color="auto"/>
            <w:left w:val="none" w:sz="0" w:space="0" w:color="auto"/>
            <w:bottom w:val="none" w:sz="0" w:space="0" w:color="auto"/>
            <w:right w:val="none" w:sz="0" w:space="0" w:color="auto"/>
          </w:divBdr>
          <w:divsChild>
            <w:div w:id="1592474172">
              <w:marLeft w:val="0"/>
              <w:marRight w:val="0"/>
              <w:marTop w:val="0"/>
              <w:marBottom w:val="0"/>
              <w:divBdr>
                <w:top w:val="none" w:sz="0" w:space="0" w:color="auto"/>
                <w:left w:val="none" w:sz="0" w:space="0" w:color="auto"/>
                <w:bottom w:val="none" w:sz="0" w:space="0" w:color="auto"/>
                <w:right w:val="none" w:sz="0" w:space="0" w:color="auto"/>
              </w:divBdr>
            </w:div>
          </w:divsChild>
        </w:div>
        <w:div w:id="1683622821">
          <w:marLeft w:val="0"/>
          <w:marRight w:val="0"/>
          <w:marTop w:val="0"/>
          <w:marBottom w:val="0"/>
          <w:divBdr>
            <w:top w:val="none" w:sz="0" w:space="0" w:color="auto"/>
            <w:left w:val="none" w:sz="0" w:space="0" w:color="auto"/>
            <w:bottom w:val="none" w:sz="0" w:space="0" w:color="auto"/>
            <w:right w:val="none" w:sz="0" w:space="0" w:color="auto"/>
          </w:divBdr>
          <w:divsChild>
            <w:div w:id="939875180">
              <w:marLeft w:val="0"/>
              <w:marRight w:val="0"/>
              <w:marTop w:val="0"/>
              <w:marBottom w:val="0"/>
              <w:divBdr>
                <w:top w:val="none" w:sz="0" w:space="0" w:color="auto"/>
                <w:left w:val="none" w:sz="0" w:space="0" w:color="auto"/>
                <w:bottom w:val="none" w:sz="0" w:space="0" w:color="auto"/>
                <w:right w:val="none" w:sz="0" w:space="0" w:color="auto"/>
              </w:divBdr>
            </w:div>
          </w:divsChild>
        </w:div>
        <w:div w:id="2084835466">
          <w:marLeft w:val="0"/>
          <w:marRight w:val="0"/>
          <w:marTop w:val="0"/>
          <w:marBottom w:val="0"/>
          <w:divBdr>
            <w:top w:val="none" w:sz="0" w:space="0" w:color="auto"/>
            <w:left w:val="none" w:sz="0" w:space="0" w:color="auto"/>
            <w:bottom w:val="none" w:sz="0" w:space="0" w:color="auto"/>
            <w:right w:val="none" w:sz="0" w:space="0" w:color="auto"/>
          </w:divBdr>
          <w:divsChild>
            <w:div w:id="1446458662">
              <w:marLeft w:val="0"/>
              <w:marRight w:val="0"/>
              <w:marTop w:val="0"/>
              <w:marBottom w:val="0"/>
              <w:divBdr>
                <w:top w:val="none" w:sz="0" w:space="0" w:color="auto"/>
                <w:left w:val="none" w:sz="0" w:space="0" w:color="auto"/>
                <w:bottom w:val="none" w:sz="0" w:space="0" w:color="auto"/>
                <w:right w:val="none" w:sz="0" w:space="0" w:color="auto"/>
              </w:divBdr>
            </w:div>
          </w:divsChild>
        </w:div>
        <w:div w:id="601574061">
          <w:marLeft w:val="0"/>
          <w:marRight w:val="0"/>
          <w:marTop w:val="0"/>
          <w:marBottom w:val="0"/>
          <w:divBdr>
            <w:top w:val="none" w:sz="0" w:space="0" w:color="auto"/>
            <w:left w:val="none" w:sz="0" w:space="0" w:color="auto"/>
            <w:bottom w:val="none" w:sz="0" w:space="0" w:color="auto"/>
            <w:right w:val="none" w:sz="0" w:space="0" w:color="auto"/>
          </w:divBdr>
          <w:divsChild>
            <w:div w:id="2145192625">
              <w:marLeft w:val="0"/>
              <w:marRight w:val="0"/>
              <w:marTop w:val="0"/>
              <w:marBottom w:val="0"/>
              <w:divBdr>
                <w:top w:val="none" w:sz="0" w:space="0" w:color="auto"/>
                <w:left w:val="none" w:sz="0" w:space="0" w:color="auto"/>
                <w:bottom w:val="none" w:sz="0" w:space="0" w:color="auto"/>
                <w:right w:val="none" w:sz="0" w:space="0" w:color="auto"/>
              </w:divBdr>
            </w:div>
          </w:divsChild>
        </w:div>
        <w:div w:id="1459300404">
          <w:marLeft w:val="0"/>
          <w:marRight w:val="0"/>
          <w:marTop w:val="0"/>
          <w:marBottom w:val="0"/>
          <w:divBdr>
            <w:top w:val="none" w:sz="0" w:space="0" w:color="auto"/>
            <w:left w:val="none" w:sz="0" w:space="0" w:color="auto"/>
            <w:bottom w:val="none" w:sz="0" w:space="0" w:color="auto"/>
            <w:right w:val="none" w:sz="0" w:space="0" w:color="auto"/>
          </w:divBdr>
          <w:divsChild>
            <w:div w:id="1812357676">
              <w:marLeft w:val="0"/>
              <w:marRight w:val="0"/>
              <w:marTop w:val="0"/>
              <w:marBottom w:val="0"/>
              <w:divBdr>
                <w:top w:val="none" w:sz="0" w:space="0" w:color="auto"/>
                <w:left w:val="none" w:sz="0" w:space="0" w:color="auto"/>
                <w:bottom w:val="none" w:sz="0" w:space="0" w:color="auto"/>
                <w:right w:val="none" w:sz="0" w:space="0" w:color="auto"/>
              </w:divBdr>
            </w:div>
          </w:divsChild>
        </w:div>
        <w:div w:id="1644696955">
          <w:marLeft w:val="0"/>
          <w:marRight w:val="0"/>
          <w:marTop w:val="0"/>
          <w:marBottom w:val="0"/>
          <w:divBdr>
            <w:top w:val="none" w:sz="0" w:space="0" w:color="auto"/>
            <w:left w:val="none" w:sz="0" w:space="0" w:color="auto"/>
            <w:bottom w:val="none" w:sz="0" w:space="0" w:color="auto"/>
            <w:right w:val="none" w:sz="0" w:space="0" w:color="auto"/>
          </w:divBdr>
          <w:divsChild>
            <w:div w:id="1832019350">
              <w:marLeft w:val="0"/>
              <w:marRight w:val="0"/>
              <w:marTop w:val="0"/>
              <w:marBottom w:val="0"/>
              <w:divBdr>
                <w:top w:val="none" w:sz="0" w:space="0" w:color="auto"/>
                <w:left w:val="none" w:sz="0" w:space="0" w:color="auto"/>
                <w:bottom w:val="none" w:sz="0" w:space="0" w:color="auto"/>
                <w:right w:val="none" w:sz="0" w:space="0" w:color="auto"/>
              </w:divBdr>
            </w:div>
          </w:divsChild>
        </w:div>
        <w:div w:id="1287390037">
          <w:marLeft w:val="0"/>
          <w:marRight w:val="0"/>
          <w:marTop w:val="0"/>
          <w:marBottom w:val="0"/>
          <w:divBdr>
            <w:top w:val="none" w:sz="0" w:space="0" w:color="auto"/>
            <w:left w:val="none" w:sz="0" w:space="0" w:color="auto"/>
            <w:bottom w:val="none" w:sz="0" w:space="0" w:color="auto"/>
            <w:right w:val="none" w:sz="0" w:space="0" w:color="auto"/>
          </w:divBdr>
          <w:divsChild>
            <w:div w:id="225142967">
              <w:marLeft w:val="0"/>
              <w:marRight w:val="0"/>
              <w:marTop w:val="0"/>
              <w:marBottom w:val="0"/>
              <w:divBdr>
                <w:top w:val="none" w:sz="0" w:space="0" w:color="auto"/>
                <w:left w:val="none" w:sz="0" w:space="0" w:color="auto"/>
                <w:bottom w:val="none" w:sz="0" w:space="0" w:color="auto"/>
                <w:right w:val="none" w:sz="0" w:space="0" w:color="auto"/>
              </w:divBdr>
            </w:div>
          </w:divsChild>
        </w:div>
        <w:div w:id="1529021583">
          <w:marLeft w:val="0"/>
          <w:marRight w:val="0"/>
          <w:marTop w:val="0"/>
          <w:marBottom w:val="0"/>
          <w:divBdr>
            <w:top w:val="none" w:sz="0" w:space="0" w:color="auto"/>
            <w:left w:val="none" w:sz="0" w:space="0" w:color="auto"/>
            <w:bottom w:val="none" w:sz="0" w:space="0" w:color="auto"/>
            <w:right w:val="none" w:sz="0" w:space="0" w:color="auto"/>
          </w:divBdr>
          <w:divsChild>
            <w:div w:id="1852337235">
              <w:marLeft w:val="0"/>
              <w:marRight w:val="0"/>
              <w:marTop w:val="0"/>
              <w:marBottom w:val="0"/>
              <w:divBdr>
                <w:top w:val="none" w:sz="0" w:space="0" w:color="auto"/>
                <w:left w:val="none" w:sz="0" w:space="0" w:color="auto"/>
                <w:bottom w:val="none" w:sz="0" w:space="0" w:color="auto"/>
                <w:right w:val="none" w:sz="0" w:space="0" w:color="auto"/>
              </w:divBdr>
            </w:div>
          </w:divsChild>
        </w:div>
        <w:div w:id="1989942360">
          <w:marLeft w:val="0"/>
          <w:marRight w:val="0"/>
          <w:marTop w:val="0"/>
          <w:marBottom w:val="0"/>
          <w:divBdr>
            <w:top w:val="none" w:sz="0" w:space="0" w:color="auto"/>
            <w:left w:val="none" w:sz="0" w:space="0" w:color="auto"/>
            <w:bottom w:val="none" w:sz="0" w:space="0" w:color="auto"/>
            <w:right w:val="none" w:sz="0" w:space="0" w:color="auto"/>
          </w:divBdr>
          <w:divsChild>
            <w:div w:id="1845242542">
              <w:marLeft w:val="0"/>
              <w:marRight w:val="0"/>
              <w:marTop w:val="0"/>
              <w:marBottom w:val="0"/>
              <w:divBdr>
                <w:top w:val="none" w:sz="0" w:space="0" w:color="auto"/>
                <w:left w:val="none" w:sz="0" w:space="0" w:color="auto"/>
                <w:bottom w:val="none" w:sz="0" w:space="0" w:color="auto"/>
                <w:right w:val="none" w:sz="0" w:space="0" w:color="auto"/>
              </w:divBdr>
            </w:div>
          </w:divsChild>
        </w:div>
        <w:div w:id="480468782">
          <w:marLeft w:val="0"/>
          <w:marRight w:val="0"/>
          <w:marTop w:val="0"/>
          <w:marBottom w:val="0"/>
          <w:divBdr>
            <w:top w:val="none" w:sz="0" w:space="0" w:color="auto"/>
            <w:left w:val="none" w:sz="0" w:space="0" w:color="auto"/>
            <w:bottom w:val="none" w:sz="0" w:space="0" w:color="auto"/>
            <w:right w:val="none" w:sz="0" w:space="0" w:color="auto"/>
          </w:divBdr>
          <w:divsChild>
            <w:div w:id="1754207641">
              <w:marLeft w:val="0"/>
              <w:marRight w:val="0"/>
              <w:marTop w:val="0"/>
              <w:marBottom w:val="0"/>
              <w:divBdr>
                <w:top w:val="none" w:sz="0" w:space="0" w:color="auto"/>
                <w:left w:val="none" w:sz="0" w:space="0" w:color="auto"/>
                <w:bottom w:val="none" w:sz="0" w:space="0" w:color="auto"/>
                <w:right w:val="none" w:sz="0" w:space="0" w:color="auto"/>
              </w:divBdr>
            </w:div>
          </w:divsChild>
        </w:div>
        <w:div w:id="2069261828">
          <w:marLeft w:val="0"/>
          <w:marRight w:val="0"/>
          <w:marTop w:val="0"/>
          <w:marBottom w:val="0"/>
          <w:divBdr>
            <w:top w:val="none" w:sz="0" w:space="0" w:color="auto"/>
            <w:left w:val="none" w:sz="0" w:space="0" w:color="auto"/>
            <w:bottom w:val="none" w:sz="0" w:space="0" w:color="auto"/>
            <w:right w:val="none" w:sz="0" w:space="0" w:color="auto"/>
          </w:divBdr>
          <w:divsChild>
            <w:div w:id="251352096">
              <w:marLeft w:val="0"/>
              <w:marRight w:val="0"/>
              <w:marTop w:val="0"/>
              <w:marBottom w:val="0"/>
              <w:divBdr>
                <w:top w:val="none" w:sz="0" w:space="0" w:color="auto"/>
                <w:left w:val="none" w:sz="0" w:space="0" w:color="auto"/>
                <w:bottom w:val="none" w:sz="0" w:space="0" w:color="auto"/>
                <w:right w:val="none" w:sz="0" w:space="0" w:color="auto"/>
              </w:divBdr>
            </w:div>
          </w:divsChild>
        </w:div>
        <w:div w:id="1362516747">
          <w:marLeft w:val="0"/>
          <w:marRight w:val="0"/>
          <w:marTop w:val="0"/>
          <w:marBottom w:val="0"/>
          <w:divBdr>
            <w:top w:val="none" w:sz="0" w:space="0" w:color="auto"/>
            <w:left w:val="none" w:sz="0" w:space="0" w:color="auto"/>
            <w:bottom w:val="none" w:sz="0" w:space="0" w:color="auto"/>
            <w:right w:val="none" w:sz="0" w:space="0" w:color="auto"/>
          </w:divBdr>
          <w:divsChild>
            <w:div w:id="765152837">
              <w:marLeft w:val="0"/>
              <w:marRight w:val="0"/>
              <w:marTop w:val="0"/>
              <w:marBottom w:val="0"/>
              <w:divBdr>
                <w:top w:val="none" w:sz="0" w:space="0" w:color="auto"/>
                <w:left w:val="none" w:sz="0" w:space="0" w:color="auto"/>
                <w:bottom w:val="none" w:sz="0" w:space="0" w:color="auto"/>
                <w:right w:val="none" w:sz="0" w:space="0" w:color="auto"/>
              </w:divBdr>
            </w:div>
          </w:divsChild>
        </w:div>
        <w:div w:id="1512138355">
          <w:marLeft w:val="0"/>
          <w:marRight w:val="0"/>
          <w:marTop w:val="0"/>
          <w:marBottom w:val="0"/>
          <w:divBdr>
            <w:top w:val="none" w:sz="0" w:space="0" w:color="auto"/>
            <w:left w:val="none" w:sz="0" w:space="0" w:color="auto"/>
            <w:bottom w:val="none" w:sz="0" w:space="0" w:color="auto"/>
            <w:right w:val="none" w:sz="0" w:space="0" w:color="auto"/>
          </w:divBdr>
          <w:divsChild>
            <w:div w:id="1632131624">
              <w:marLeft w:val="0"/>
              <w:marRight w:val="0"/>
              <w:marTop w:val="0"/>
              <w:marBottom w:val="0"/>
              <w:divBdr>
                <w:top w:val="none" w:sz="0" w:space="0" w:color="auto"/>
                <w:left w:val="none" w:sz="0" w:space="0" w:color="auto"/>
                <w:bottom w:val="none" w:sz="0" w:space="0" w:color="auto"/>
                <w:right w:val="none" w:sz="0" w:space="0" w:color="auto"/>
              </w:divBdr>
            </w:div>
          </w:divsChild>
        </w:div>
        <w:div w:id="470562776">
          <w:marLeft w:val="0"/>
          <w:marRight w:val="0"/>
          <w:marTop w:val="0"/>
          <w:marBottom w:val="0"/>
          <w:divBdr>
            <w:top w:val="none" w:sz="0" w:space="0" w:color="auto"/>
            <w:left w:val="none" w:sz="0" w:space="0" w:color="auto"/>
            <w:bottom w:val="none" w:sz="0" w:space="0" w:color="auto"/>
            <w:right w:val="none" w:sz="0" w:space="0" w:color="auto"/>
          </w:divBdr>
          <w:divsChild>
            <w:div w:id="1922062780">
              <w:marLeft w:val="0"/>
              <w:marRight w:val="0"/>
              <w:marTop w:val="0"/>
              <w:marBottom w:val="0"/>
              <w:divBdr>
                <w:top w:val="none" w:sz="0" w:space="0" w:color="auto"/>
                <w:left w:val="none" w:sz="0" w:space="0" w:color="auto"/>
                <w:bottom w:val="none" w:sz="0" w:space="0" w:color="auto"/>
                <w:right w:val="none" w:sz="0" w:space="0" w:color="auto"/>
              </w:divBdr>
            </w:div>
          </w:divsChild>
        </w:div>
        <w:div w:id="2033024402">
          <w:marLeft w:val="0"/>
          <w:marRight w:val="0"/>
          <w:marTop w:val="0"/>
          <w:marBottom w:val="0"/>
          <w:divBdr>
            <w:top w:val="none" w:sz="0" w:space="0" w:color="auto"/>
            <w:left w:val="none" w:sz="0" w:space="0" w:color="auto"/>
            <w:bottom w:val="none" w:sz="0" w:space="0" w:color="auto"/>
            <w:right w:val="none" w:sz="0" w:space="0" w:color="auto"/>
          </w:divBdr>
          <w:divsChild>
            <w:div w:id="48890403">
              <w:marLeft w:val="0"/>
              <w:marRight w:val="0"/>
              <w:marTop w:val="0"/>
              <w:marBottom w:val="0"/>
              <w:divBdr>
                <w:top w:val="none" w:sz="0" w:space="0" w:color="auto"/>
                <w:left w:val="none" w:sz="0" w:space="0" w:color="auto"/>
                <w:bottom w:val="none" w:sz="0" w:space="0" w:color="auto"/>
                <w:right w:val="none" w:sz="0" w:space="0" w:color="auto"/>
              </w:divBdr>
            </w:div>
          </w:divsChild>
        </w:div>
        <w:div w:id="746925591">
          <w:marLeft w:val="0"/>
          <w:marRight w:val="0"/>
          <w:marTop w:val="0"/>
          <w:marBottom w:val="0"/>
          <w:divBdr>
            <w:top w:val="none" w:sz="0" w:space="0" w:color="auto"/>
            <w:left w:val="none" w:sz="0" w:space="0" w:color="auto"/>
            <w:bottom w:val="none" w:sz="0" w:space="0" w:color="auto"/>
            <w:right w:val="none" w:sz="0" w:space="0" w:color="auto"/>
          </w:divBdr>
          <w:divsChild>
            <w:div w:id="1972981630">
              <w:marLeft w:val="0"/>
              <w:marRight w:val="0"/>
              <w:marTop w:val="0"/>
              <w:marBottom w:val="0"/>
              <w:divBdr>
                <w:top w:val="none" w:sz="0" w:space="0" w:color="auto"/>
                <w:left w:val="none" w:sz="0" w:space="0" w:color="auto"/>
                <w:bottom w:val="none" w:sz="0" w:space="0" w:color="auto"/>
                <w:right w:val="none" w:sz="0" w:space="0" w:color="auto"/>
              </w:divBdr>
            </w:div>
          </w:divsChild>
        </w:div>
        <w:div w:id="1137525417">
          <w:marLeft w:val="0"/>
          <w:marRight w:val="0"/>
          <w:marTop w:val="0"/>
          <w:marBottom w:val="0"/>
          <w:divBdr>
            <w:top w:val="none" w:sz="0" w:space="0" w:color="auto"/>
            <w:left w:val="none" w:sz="0" w:space="0" w:color="auto"/>
            <w:bottom w:val="none" w:sz="0" w:space="0" w:color="auto"/>
            <w:right w:val="none" w:sz="0" w:space="0" w:color="auto"/>
          </w:divBdr>
          <w:divsChild>
            <w:div w:id="791559871">
              <w:marLeft w:val="0"/>
              <w:marRight w:val="0"/>
              <w:marTop w:val="0"/>
              <w:marBottom w:val="0"/>
              <w:divBdr>
                <w:top w:val="none" w:sz="0" w:space="0" w:color="auto"/>
                <w:left w:val="none" w:sz="0" w:space="0" w:color="auto"/>
                <w:bottom w:val="none" w:sz="0" w:space="0" w:color="auto"/>
                <w:right w:val="none" w:sz="0" w:space="0" w:color="auto"/>
              </w:divBdr>
            </w:div>
          </w:divsChild>
        </w:div>
        <w:div w:id="1922638385">
          <w:marLeft w:val="0"/>
          <w:marRight w:val="0"/>
          <w:marTop w:val="0"/>
          <w:marBottom w:val="0"/>
          <w:divBdr>
            <w:top w:val="none" w:sz="0" w:space="0" w:color="auto"/>
            <w:left w:val="none" w:sz="0" w:space="0" w:color="auto"/>
            <w:bottom w:val="none" w:sz="0" w:space="0" w:color="auto"/>
            <w:right w:val="none" w:sz="0" w:space="0" w:color="auto"/>
          </w:divBdr>
          <w:divsChild>
            <w:div w:id="2038580875">
              <w:marLeft w:val="0"/>
              <w:marRight w:val="0"/>
              <w:marTop w:val="0"/>
              <w:marBottom w:val="0"/>
              <w:divBdr>
                <w:top w:val="none" w:sz="0" w:space="0" w:color="auto"/>
                <w:left w:val="none" w:sz="0" w:space="0" w:color="auto"/>
                <w:bottom w:val="none" w:sz="0" w:space="0" w:color="auto"/>
                <w:right w:val="none" w:sz="0" w:space="0" w:color="auto"/>
              </w:divBdr>
            </w:div>
          </w:divsChild>
        </w:div>
        <w:div w:id="405423309">
          <w:marLeft w:val="0"/>
          <w:marRight w:val="0"/>
          <w:marTop w:val="0"/>
          <w:marBottom w:val="0"/>
          <w:divBdr>
            <w:top w:val="none" w:sz="0" w:space="0" w:color="auto"/>
            <w:left w:val="none" w:sz="0" w:space="0" w:color="auto"/>
            <w:bottom w:val="none" w:sz="0" w:space="0" w:color="auto"/>
            <w:right w:val="none" w:sz="0" w:space="0" w:color="auto"/>
          </w:divBdr>
          <w:divsChild>
            <w:div w:id="1021862769">
              <w:marLeft w:val="0"/>
              <w:marRight w:val="0"/>
              <w:marTop w:val="0"/>
              <w:marBottom w:val="0"/>
              <w:divBdr>
                <w:top w:val="none" w:sz="0" w:space="0" w:color="auto"/>
                <w:left w:val="none" w:sz="0" w:space="0" w:color="auto"/>
                <w:bottom w:val="none" w:sz="0" w:space="0" w:color="auto"/>
                <w:right w:val="none" w:sz="0" w:space="0" w:color="auto"/>
              </w:divBdr>
            </w:div>
          </w:divsChild>
        </w:div>
        <w:div w:id="1241477363">
          <w:marLeft w:val="0"/>
          <w:marRight w:val="0"/>
          <w:marTop w:val="0"/>
          <w:marBottom w:val="0"/>
          <w:divBdr>
            <w:top w:val="none" w:sz="0" w:space="0" w:color="auto"/>
            <w:left w:val="none" w:sz="0" w:space="0" w:color="auto"/>
            <w:bottom w:val="none" w:sz="0" w:space="0" w:color="auto"/>
            <w:right w:val="none" w:sz="0" w:space="0" w:color="auto"/>
          </w:divBdr>
          <w:divsChild>
            <w:div w:id="354500114">
              <w:marLeft w:val="0"/>
              <w:marRight w:val="0"/>
              <w:marTop w:val="0"/>
              <w:marBottom w:val="0"/>
              <w:divBdr>
                <w:top w:val="none" w:sz="0" w:space="0" w:color="auto"/>
                <w:left w:val="none" w:sz="0" w:space="0" w:color="auto"/>
                <w:bottom w:val="none" w:sz="0" w:space="0" w:color="auto"/>
                <w:right w:val="none" w:sz="0" w:space="0" w:color="auto"/>
              </w:divBdr>
            </w:div>
          </w:divsChild>
        </w:div>
        <w:div w:id="385420191">
          <w:marLeft w:val="0"/>
          <w:marRight w:val="0"/>
          <w:marTop w:val="0"/>
          <w:marBottom w:val="0"/>
          <w:divBdr>
            <w:top w:val="none" w:sz="0" w:space="0" w:color="auto"/>
            <w:left w:val="none" w:sz="0" w:space="0" w:color="auto"/>
            <w:bottom w:val="none" w:sz="0" w:space="0" w:color="auto"/>
            <w:right w:val="none" w:sz="0" w:space="0" w:color="auto"/>
          </w:divBdr>
          <w:divsChild>
            <w:div w:id="1361709010">
              <w:marLeft w:val="0"/>
              <w:marRight w:val="0"/>
              <w:marTop w:val="0"/>
              <w:marBottom w:val="0"/>
              <w:divBdr>
                <w:top w:val="none" w:sz="0" w:space="0" w:color="auto"/>
                <w:left w:val="none" w:sz="0" w:space="0" w:color="auto"/>
                <w:bottom w:val="none" w:sz="0" w:space="0" w:color="auto"/>
                <w:right w:val="none" w:sz="0" w:space="0" w:color="auto"/>
              </w:divBdr>
            </w:div>
          </w:divsChild>
        </w:div>
        <w:div w:id="646281828">
          <w:marLeft w:val="0"/>
          <w:marRight w:val="0"/>
          <w:marTop w:val="0"/>
          <w:marBottom w:val="0"/>
          <w:divBdr>
            <w:top w:val="none" w:sz="0" w:space="0" w:color="auto"/>
            <w:left w:val="none" w:sz="0" w:space="0" w:color="auto"/>
            <w:bottom w:val="none" w:sz="0" w:space="0" w:color="auto"/>
            <w:right w:val="none" w:sz="0" w:space="0" w:color="auto"/>
          </w:divBdr>
          <w:divsChild>
            <w:div w:id="1475676422">
              <w:marLeft w:val="0"/>
              <w:marRight w:val="0"/>
              <w:marTop w:val="0"/>
              <w:marBottom w:val="0"/>
              <w:divBdr>
                <w:top w:val="none" w:sz="0" w:space="0" w:color="auto"/>
                <w:left w:val="none" w:sz="0" w:space="0" w:color="auto"/>
                <w:bottom w:val="none" w:sz="0" w:space="0" w:color="auto"/>
                <w:right w:val="none" w:sz="0" w:space="0" w:color="auto"/>
              </w:divBdr>
            </w:div>
          </w:divsChild>
        </w:div>
        <w:div w:id="5668680">
          <w:marLeft w:val="0"/>
          <w:marRight w:val="0"/>
          <w:marTop w:val="0"/>
          <w:marBottom w:val="0"/>
          <w:divBdr>
            <w:top w:val="none" w:sz="0" w:space="0" w:color="auto"/>
            <w:left w:val="none" w:sz="0" w:space="0" w:color="auto"/>
            <w:bottom w:val="none" w:sz="0" w:space="0" w:color="auto"/>
            <w:right w:val="none" w:sz="0" w:space="0" w:color="auto"/>
          </w:divBdr>
          <w:divsChild>
            <w:div w:id="1955867037">
              <w:marLeft w:val="0"/>
              <w:marRight w:val="0"/>
              <w:marTop w:val="0"/>
              <w:marBottom w:val="0"/>
              <w:divBdr>
                <w:top w:val="none" w:sz="0" w:space="0" w:color="auto"/>
                <w:left w:val="none" w:sz="0" w:space="0" w:color="auto"/>
                <w:bottom w:val="none" w:sz="0" w:space="0" w:color="auto"/>
                <w:right w:val="none" w:sz="0" w:space="0" w:color="auto"/>
              </w:divBdr>
            </w:div>
          </w:divsChild>
        </w:div>
        <w:div w:id="428743869">
          <w:marLeft w:val="0"/>
          <w:marRight w:val="0"/>
          <w:marTop w:val="0"/>
          <w:marBottom w:val="0"/>
          <w:divBdr>
            <w:top w:val="none" w:sz="0" w:space="0" w:color="auto"/>
            <w:left w:val="none" w:sz="0" w:space="0" w:color="auto"/>
            <w:bottom w:val="none" w:sz="0" w:space="0" w:color="auto"/>
            <w:right w:val="none" w:sz="0" w:space="0" w:color="auto"/>
          </w:divBdr>
          <w:divsChild>
            <w:div w:id="194539762">
              <w:marLeft w:val="0"/>
              <w:marRight w:val="0"/>
              <w:marTop w:val="0"/>
              <w:marBottom w:val="0"/>
              <w:divBdr>
                <w:top w:val="none" w:sz="0" w:space="0" w:color="auto"/>
                <w:left w:val="none" w:sz="0" w:space="0" w:color="auto"/>
                <w:bottom w:val="none" w:sz="0" w:space="0" w:color="auto"/>
                <w:right w:val="none" w:sz="0" w:space="0" w:color="auto"/>
              </w:divBdr>
            </w:div>
          </w:divsChild>
        </w:div>
        <w:div w:id="2060127058">
          <w:marLeft w:val="0"/>
          <w:marRight w:val="0"/>
          <w:marTop w:val="0"/>
          <w:marBottom w:val="0"/>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sChild>
        </w:div>
        <w:div w:id="339699427">
          <w:marLeft w:val="0"/>
          <w:marRight w:val="0"/>
          <w:marTop w:val="0"/>
          <w:marBottom w:val="0"/>
          <w:divBdr>
            <w:top w:val="none" w:sz="0" w:space="0" w:color="auto"/>
            <w:left w:val="none" w:sz="0" w:space="0" w:color="auto"/>
            <w:bottom w:val="none" w:sz="0" w:space="0" w:color="auto"/>
            <w:right w:val="none" w:sz="0" w:space="0" w:color="auto"/>
          </w:divBdr>
          <w:divsChild>
            <w:div w:id="1523089187">
              <w:marLeft w:val="0"/>
              <w:marRight w:val="0"/>
              <w:marTop w:val="0"/>
              <w:marBottom w:val="0"/>
              <w:divBdr>
                <w:top w:val="none" w:sz="0" w:space="0" w:color="auto"/>
                <w:left w:val="none" w:sz="0" w:space="0" w:color="auto"/>
                <w:bottom w:val="none" w:sz="0" w:space="0" w:color="auto"/>
                <w:right w:val="none" w:sz="0" w:space="0" w:color="auto"/>
              </w:divBdr>
            </w:div>
          </w:divsChild>
        </w:div>
        <w:div w:id="971641734">
          <w:marLeft w:val="0"/>
          <w:marRight w:val="0"/>
          <w:marTop w:val="0"/>
          <w:marBottom w:val="0"/>
          <w:divBdr>
            <w:top w:val="none" w:sz="0" w:space="0" w:color="auto"/>
            <w:left w:val="none" w:sz="0" w:space="0" w:color="auto"/>
            <w:bottom w:val="none" w:sz="0" w:space="0" w:color="auto"/>
            <w:right w:val="none" w:sz="0" w:space="0" w:color="auto"/>
          </w:divBdr>
          <w:divsChild>
            <w:div w:id="1003510748">
              <w:marLeft w:val="0"/>
              <w:marRight w:val="0"/>
              <w:marTop w:val="0"/>
              <w:marBottom w:val="0"/>
              <w:divBdr>
                <w:top w:val="none" w:sz="0" w:space="0" w:color="auto"/>
                <w:left w:val="none" w:sz="0" w:space="0" w:color="auto"/>
                <w:bottom w:val="none" w:sz="0" w:space="0" w:color="auto"/>
                <w:right w:val="none" w:sz="0" w:space="0" w:color="auto"/>
              </w:divBdr>
            </w:div>
          </w:divsChild>
        </w:div>
        <w:div w:id="1450466021">
          <w:marLeft w:val="0"/>
          <w:marRight w:val="0"/>
          <w:marTop w:val="0"/>
          <w:marBottom w:val="0"/>
          <w:divBdr>
            <w:top w:val="none" w:sz="0" w:space="0" w:color="auto"/>
            <w:left w:val="none" w:sz="0" w:space="0" w:color="auto"/>
            <w:bottom w:val="none" w:sz="0" w:space="0" w:color="auto"/>
            <w:right w:val="none" w:sz="0" w:space="0" w:color="auto"/>
          </w:divBdr>
          <w:divsChild>
            <w:div w:id="2105416238">
              <w:marLeft w:val="0"/>
              <w:marRight w:val="0"/>
              <w:marTop w:val="0"/>
              <w:marBottom w:val="0"/>
              <w:divBdr>
                <w:top w:val="none" w:sz="0" w:space="0" w:color="auto"/>
                <w:left w:val="none" w:sz="0" w:space="0" w:color="auto"/>
                <w:bottom w:val="none" w:sz="0" w:space="0" w:color="auto"/>
                <w:right w:val="none" w:sz="0" w:space="0" w:color="auto"/>
              </w:divBdr>
            </w:div>
          </w:divsChild>
        </w:div>
        <w:div w:id="2085905445">
          <w:marLeft w:val="0"/>
          <w:marRight w:val="0"/>
          <w:marTop w:val="0"/>
          <w:marBottom w:val="0"/>
          <w:divBdr>
            <w:top w:val="none" w:sz="0" w:space="0" w:color="auto"/>
            <w:left w:val="none" w:sz="0" w:space="0" w:color="auto"/>
            <w:bottom w:val="none" w:sz="0" w:space="0" w:color="auto"/>
            <w:right w:val="none" w:sz="0" w:space="0" w:color="auto"/>
          </w:divBdr>
          <w:divsChild>
            <w:div w:id="906187298">
              <w:marLeft w:val="0"/>
              <w:marRight w:val="0"/>
              <w:marTop w:val="0"/>
              <w:marBottom w:val="0"/>
              <w:divBdr>
                <w:top w:val="none" w:sz="0" w:space="0" w:color="auto"/>
                <w:left w:val="none" w:sz="0" w:space="0" w:color="auto"/>
                <w:bottom w:val="none" w:sz="0" w:space="0" w:color="auto"/>
                <w:right w:val="none" w:sz="0" w:space="0" w:color="auto"/>
              </w:divBdr>
            </w:div>
          </w:divsChild>
        </w:div>
        <w:div w:id="950672903">
          <w:marLeft w:val="0"/>
          <w:marRight w:val="0"/>
          <w:marTop w:val="0"/>
          <w:marBottom w:val="0"/>
          <w:divBdr>
            <w:top w:val="none" w:sz="0" w:space="0" w:color="auto"/>
            <w:left w:val="none" w:sz="0" w:space="0" w:color="auto"/>
            <w:bottom w:val="none" w:sz="0" w:space="0" w:color="auto"/>
            <w:right w:val="none" w:sz="0" w:space="0" w:color="auto"/>
          </w:divBdr>
          <w:divsChild>
            <w:div w:id="2071690343">
              <w:marLeft w:val="0"/>
              <w:marRight w:val="0"/>
              <w:marTop w:val="0"/>
              <w:marBottom w:val="0"/>
              <w:divBdr>
                <w:top w:val="none" w:sz="0" w:space="0" w:color="auto"/>
                <w:left w:val="none" w:sz="0" w:space="0" w:color="auto"/>
                <w:bottom w:val="none" w:sz="0" w:space="0" w:color="auto"/>
                <w:right w:val="none" w:sz="0" w:space="0" w:color="auto"/>
              </w:divBdr>
            </w:div>
          </w:divsChild>
        </w:div>
        <w:div w:id="1071319010">
          <w:marLeft w:val="0"/>
          <w:marRight w:val="0"/>
          <w:marTop w:val="0"/>
          <w:marBottom w:val="0"/>
          <w:divBdr>
            <w:top w:val="none" w:sz="0" w:space="0" w:color="auto"/>
            <w:left w:val="none" w:sz="0" w:space="0" w:color="auto"/>
            <w:bottom w:val="none" w:sz="0" w:space="0" w:color="auto"/>
            <w:right w:val="none" w:sz="0" w:space="0" w:color="auto"/>
          </w:divBdr>
          <w:divsChild>
            <w:div w:id="2076707472">
              <w:marLeft w:val="0"/>
              <w:marRight w:val="0"/>
              <w:marTop w:val="0"/>
              <w:marBottom w:val="0"/>
              <w:divBdr>
                <w:top w:val="none" w:sz="0" w:space="0" w:color="auto"/>
                <w:left w:val="none" w:sz="0" w:space="0" w:color="auto"/>
                <w:bottom w:val="none" w:sz="0" w:space="0" w:color="auto"/>
                <w:right w:val="none" w:sz="0" w:space="0" w:color="auto"/>
              </w:divBdr>
            </w:div>
          </w:divsChild>
        </w:div>
        <w:div w:id="616110361">
          <w:marLeft w:val="0"/>
          <w:marRight w:val="0"/>
          <w:marTop w:val="0"/>
          <w:marBottom w:val="0"/>
          <w:divBdr>
            <w:top w:val="none" w:sz="0" w:space="0" w:color="auto"/>
            <w:left w:val="none" w:sz="0" w:space="0" w:color="auto"/>
            <w:bottom w:val="none" w:sz="0" w:space="0" w:color="auto"/>
            <w:right w:val="none" w:sz="0" w:space="0" w:color="auto"/>
          </w:divBdr>
          <w:divsChild>
            <w:div w:id="1729376203">
              <w:marLeft w:val="0"/>
              <w:marRight w:val="0"/>
              <w:marTop w:val="0"/>
              <w:marBottom w:val="0"/>
              <w:divBdr>
                <w:top w:val="none" w:sz="0" w:space="0" w:color="auto"/>
                <w:left w:val="none" w:sz="0" w:space="0" w:color="auto"/>
                <w:bottom w:val="none" w:sz="0" w:space="0" w:color="auto"/>
                <w:right w:val="none" w:sz="0" w:space="0" w:color="auto"/>
              </w:divBdr>
            </w:div>
          </w:divsChild>
        </w:div>
        <w:div w:id="1280844803">
          <w:marLeft w:val="0"/>
          <w:marRight w:val="0"/>
          <w:marTop w:val="0"/>
          <w:marBottom w:val="0"/>
          <w:divBdr>
            <w:top w:val="none" w:sz="0" w:space="0" w:color="auto"/>
            <w:left w:val="none" w:sz="0" w:space="0" w:color="auto"/>
            <w:bottom w:val="none" w:sz="0" w:space="0" w:color="auto"/>
            <w:right w:val="none" w:sz="0" w:space="0" w:color="auto"/>
          </w:divBdr>
          <w:divsChild>
            <w:div w:id="1579099387">
              <w:marLeft w:val="0"/>
              <w:marRight w:val="0"/>
              <w:marTop w:val="0"/>
              <w:marBottom w:val="0"/>
              <w:divBdr>
                <w:top w:val="none" w:sz="0" w:space="0" w:color="auto"/>
                <w:left w:val="none" w:sz="0" w:space="0" w:color="auto"/>
                <w:bottom w:val="none" w:sz="0" w:space="0" w:color="auto"/>
                <w:right w:val="none" w:sz="0" w:space="0" w:color="auto"/>
              </w:divBdr>
            </w:div>
          </w:divsChild>
        </w:div>
        <w:div w:id="31344448">
          <w:marLeft w:val="0"/>
          <w:marRight w:val="0"/>
          <w:marTop w:val="0"/>
          <w:marBottom w:val="0"/>
          <w:divBdr>
            <w:top w:val="none" w:sz="0" w:space="0" w:color="auto"/>
            <w:left w:val="none" w:sz="0" w:space="0" w:color="auto"/>
            <w:bottom w:val="none" w:sz="0" w:space="0" w:color="auto"/>
            <w:right w:val="none" w:sz="0" w:space="0" w:color="auto"/>
          </w:divBdr>
          <w:divsChild>
            <w:div w:id="438188126">
              <w:marLeft w:val="0"/>
              <w:marRight w:val="0"/>
              <w:marTop w:val="0"/>
              <w:marBottom w:val="0"/>
              <w:divBdr>
                <w:top w:val="none" w:sz="0" w:space="0" w:color="auto"/>
                <w:left w:val="none" w:sz="0" w:space="0" w:color="auto"/>
                <w:bottom w:val="none" w:sz="0" w:space="0" w:color="auto"/>
                <w:right w:val="none" w:sz="0" w:space="0" w:color="auto"/>
              </w:divBdr>
            </w:div>
          </w:divsChild>
        </w:div>
        <w:div w:id="1050346343">
          <w:marLeft w:val="0"/>
          <w:marRight w:val="0"/>
          <w:marTop w:val="0"/>
          <w:marBottom w:val="0"/>
          <w:divBdr>
            <w:top w:val="none" w:sz="0" w:space="0" w:color="auto"/>
            <w:left w:val="none" w:sz="0" w:space="0" w:color="auto"/>
            <w:bottom w:val="none" w:sz="0" w:space="0" w:color="auto"/>
            <w:right w:val="none" w:sz="0" w:space="0" w:color="auto"/>
          </w:divBdr>
          <w:divsChild>
            <w:div w:id="1832721702">
              <w:marLeft w:val="0"/>
              <w:marRight w:val="0"/>
              <w:marTop w:val="0"/>
              <w:marBottom w:val="0"/>
              <w:divBdr>
                <w:top w:val="none" w:sz="0" w:space="0" w:color="auto"/>
                <w:left w:val="none" w:sz="0" w:space="0" w:color="auto"/>
                <w:bottom w:val="none" w:sz="0" w:space="0" w:color="auto"/>
                <w:right w:val="none" w:sz="0" w:space="0" w:color="auto"/>
              </w:divBdr>
            </w:div>
          </w:divsChild>
        </w:div>
        <w:div w:id="1390307175">
          <w:marLeft w:val="0"/>
          <w:marRight w:val="0"/>
          <w:marTop w:val="0"/>
          <w:marBottom w:val="0"/>
          <w:divBdr>
            <w:top w:val="none" w:sz="0" w:space="0" w:color="auto"/>
            <w:left w:val="none" w:sz="0" w:space="0" w:color="auto"/>
            <w:bottom w:val="none" w:sz="0" w:space="0" w:color="auto"/>
            <w:right w:val="none" w:sz="0" w:space="0" w:color="auto"/>
          </w:divBdr>
          <w:divsChild>
            <w:div w:id="37321525">
              <w:marLeft w:val="0"/>
              <w:marRight w:val="0"/>
              <w:marTop w:val="0"/>
              <w:marBottom w:val="0"/>
              <w:divBdr>
                <w:top w:val="none" w:sz="0" w:space="0" w:color="auto"/>
                <w:left w:val="none" w:sz="0" w:space="0" w:color="auto"/>
                <w:bottom w:val="none" w:sz="0" w:space="0" w:color="auto"/>
                <w:right w:val="none" w:sz="0" w:space="0" w:color="auto"/>
              </w:divBdr>
            </w:div>
          </w:divsChild>
        </w:div>
        <w:div w:id="1324160207">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sChild>
        </w:div>
        <w:div w:id="1823041840">
          <w:marLeft w:val="0"/>
          <w:marRight w:val="0"/>
          <w:marTop w:val="0"/>
          <w:marBottom w:val="0"/>
          <w:divBdr>
            <w:top w:val="none" w:sz="0" w:space="0" w:color="auto"/>
            <w:left w:val="none" w:sz="0" w:space="0" w:color="auto"/>
            <w:bottom w:val="none" w:sz="0" w:space="0" w:color="auto"/>
            <w:right w:val="none" w:sz="0" w:space="0" w:color="auto"/>
          </w:divBdr>
          <w:divsChild>
            <w:div w:id="1387408633">
              <w:marLeft w:val="0"/>
              <w:marRight w:val="0"/>
              <w:marTop w:val="0"/>
              <w:marBottom w:val="0"/>
              <w:divBdr>
                <w:top w:val="none" w:sz="0" w:space="0" w:color="auto"/>
                <w:left w:val="none" w:sz="0" w:space="0" w:color="auto"/>
                <w:bottom w:val="none" w:sz="0" w:space="0" w:color="auto"/>
                <w:right w:val="none" w:sz="0" w:space="0" w:color="auto"/>
              </w:divBdr>
            </w:div>
          </w:divsChild>
        </w:div>
        <w:div w:id="47996987">
          <w:marLeft w:val="0"/>
          <w:marRight w:val="0"/>
          <w:marTop w:val="0"/>
          <w:marBottom w:val="0"/>
          <w:divBdr>
            <w:top w:val="none" w:sz="0" w:space="0" w:color="auto"/>
            <w:left w:val="none" w:sz="0" w:space="0" w:color="auto"/>
            <w:bottom w:val="none" w:sz="0" w:space="0" w:color="auto"/>
            <w:right w:val="none" w:sz="0" w:space="0" w:color="auto"/>
          </w:divBdr>
          <w:divsChild>
            <w:div w:id="1953632170">
              <w:marLeft w:val="0"/>
              <w:marRight w:val="0"/>
              <w:marTop w:val="0"/>
              <w:marBottom w:val="0"/>
              <w:divBdr>
                <w:top w:val="none" w:sz="0" w:space="0" w:color="auto"/>
                <w:left w:val="none" w:sz="0" w:space="0" w:color="auto"/>
                <w:bottom w:val="none" w:sz="0" w:space="0" w:color="auto"/>
                <w:right w:val="none" w:sz="0" w:space="0" w:color="auto"/>
              </w:divBdr>
            </w:div>
          </w:divsChild>
        </w:div>
        <w:div w:id="524564851">
          <w:marLeft w:val="0"/>
          <w:marRight w:val="0"/>
          <w:marTop w:val="0"/>
          <w:marBottom w:val="0"/>
          <w:divBdr>
            <w:top w:val="none" w:sz="0" w:space="0" w:color="auto"/>
            <w:left w:val="none" w:sz="0" w:space="0" w:color="auto"/>
            <w:bottom w:val="none" w:sz="0" w:space="0" w:color="auto"/>
            <w:right w:val="none" w:sz="0" w:space="0" w:color="auto"/>
          </w:divBdr>
          <w:divsChild>
            <w:div w:id="1758669561">
              <w:marLeft w:val="0"/>
              <w:marRight w:val="0"/>
              <w:marTop w:val="0"/>
              <w:marBottom w:val="0"/>
              <w:divBdr>
                <w:top w:val="none" w:sz="0" w:space="0" w:color="auto"/>
                <w:left w:val="none" w:sz="0" w:space="0" w:color="auto"/>
                <w:bottom w:val="none" w:sz="0" w:space="0" w:color="auto"/>
                <w:right w:val="none" w:sz="0" w:space="0" w:color="auto"/>
              </w:divBdr>
            </w:div>
          </w:divsChild>
        </w:div>
        <w:div w:id="2023046317">
          <w:marLeft w:val="0"/>
          <w:marRight w:val="0"/>
          <w:marTop w:val="0"/>
          <w:marBottom w:val="0"/>
          <w:divBdr>
            <w:top w:val="none" w:sz="0" w:space="0" w:color="auto"/>
            <w:left w:val="none" w:sz="0" w:space="0" w:color="auto"/>
            <w:bottom w:val="none" w:sz="0" w:space="0" w:color="auto"/>
            <w:right w:val="none" w:sz="0" w:space="0" w:color="auto"/>
          </w:divBdr>
          <w:divsChild>
            <w:div w:id="388845607">
              <w:marLeft w:val="0"/>
              <w:marRight w:val="0"/>
              <w:marTop w:val="0"/>
              <w:marBottom w:val="0"/>
              <w:divBdr>
                <w:top w:val="none" w:sz="0" w:space="0" w:color="auto"/>
                <w:left w:val="none" w:sz="0" w:space="0" w:color="auto"/>
                <w:bottom w:val="none" w:sz="0" w:space="0" w:color="auto"/>
                <w:right w:val="none" w:sz="0" w:space="0" w:color="auto"/>
              </w:divBdr>
            </w:div>
          </w:divsChild>
        </w:div>
        <w:div w:id="829298339">
          <w:marLeft w:val="0"/>
          <w:marRight w:val="0"/>
          <w:marTop w:val="0"/>
          <w:marBottom w:val="0"/>
          <w:divBdr>
            <w:top w:val="none" w:sz="0" w:space="0" w:color="auto"/>
            <w:left w:val="none" w:sz="0" w:space="0" w:color="auto"/>
            <w:bottom w:val="none" w:sz="0" w:space="0" w:color="auto"/>
            <w:right w:val="none" w:sz="0" w:space="0" w:color="auto"/>
          </w:divBdr>
          <w:divsChild>
            <w:div w:id="1546716315">
              <w:marLeft w:val="0"/>
              <w:marRight w:val="0"/>
              <w:marTop w:val="0"/>
              <w:marBottom w:val="0"/>
              <w:divBdr>
                <w:top w:val="none" w:sz="0" w:space="0" w:color="auto"/>
                <w:left w:val="none" w:sz="0" w:space="0" w:color="auto"/>
                <w:bottom w:val="none" w:sz="0" w:space="0" w:color="auto"/>
                <w:right w:val="none" w:sz="0" w:space="0" w:color="auto"/>
              </w:divBdr>
            </w:div>
          </w:divsChild>
        </w:div>
        <w:div w:id="358815971">
          <w:marLeft w:val="0"/>
          <w:marRight w:val="0"/>
          <w:marTop w:val="0"/>
          <w:marBottom w:val="0"/>
          <w:divBdr>
            <w:top w:val="none" w:sz="0" w:space="0" w:color="auto"/>
            <w:left w:val="none" w:sz="0" w:space="0" w:color="auto"/>
            <w:bottom w:val="none" w:sz="0" w:space="0" w:color="auto"/>
            <w:right w:val="none" w:sz="0" w:space="0" w:color="auto"/>
          </w:divBdr>
          <w:divsChild>
            <w:div w:id="1790852961">
              <w:marLeft w:val="0"/>
              <w:marRight w:val="0"/>
              <w:marTop w:val="0"/>
              <w:marBottom w:val="0"/>
              <w:divBdr>
                <w:top w:val="none" w:sz="0" w:space="0" w:color="auto"/>
                <w:left w:val="none" w:sz="0" w:space="0" w:color="auto"/>
                <w:bottom w:val="none" w:sz="0" w:space="0" w:color="auto"/>
                <w:right w:val="none" w:sz="0" w:space="0" w:color="auto"/>
              </w:divBdr>
            </w:div>
          </w:divsChild>
        </w:div>
        <w:div w:id="196548087">
          <w:marLeft w:val="0"/>
          <w:marRight w:val="0"/>
          <w:marTop w:val="0"/>
          <w:marBottom w:val="0"/>
          <w:divBdr>
            <w:top w:val="none" w:sz="0" w:space="0" w:color="auto"/>
            <w:left w:val="none" w:sz="0" w:space="0" w:color="auto"/>
            <w:bottom w:val="none" w:sz="0" w:space="0" w:color="auto"/>
            <w:right w:val="none" w:sz="0" w:space="0" w:color="auto"/>
          </w:divBdr>
          <w:divsChild>
            <w:div w:id="1588341166">
              <w:marLeft w:val="0"/>
              <w:marRight w:val="0"/>
              <w:marTop w:val="0"/>
              <w:marBottom w:val="0"/>
              <w:divBdr>
                <w:top w:val="none" w:sz="0" w:space="0" w:color="auto"/>
                <w:left w:val="none" w:sz="0" w:space="0" w:color="auto"/>
                <w:bottom w:val="none" w:sz="0" w:space="0" w:color="auto"/>
                <w:right w:val="none" w:sz="0" w:space="0" w:color="auto"/>
              </w:divBdr>
            </w:div>
          </w:divsChild>
        </w:div>
        <w:div w:id="1079909401">
          <w:marLeft w:val="0"/>
          <w:marRight w:val="0"/>
          <w:marTop w:val="0"/>
          <w:marBottom w:val="0"/>
          <w:divBdr>
            <w:top w:val="none" w:sz="0" w:space="0" w:color="auto"/>
            <w:left w:val="none" w:sz="0" w:space="0" w:color="auto"/>
            <w:bottom w:val="none" w:sz="0" w:space="0" w:color="auto"/>
            <w:right w:val="none" w:sz="0" w:space="0" w:color="auto"/>
          </w:divBdr>
          <w:divsChild>
            <w:div w:id="1096711805">
              <w:marLeft w:val="0"/>
              <w:marRight w:val="0"/>
              <w:marTop w:val="0"/>
              <w:marBottom w:val="0"/>
              <w:divBdr>
                <w:top w:val="none" w:sz="0" w:space="0" w:color="auto"/>
                <w:left w:val="none" w:sz="0" w:space="0" w:color="auto"/>
                <w:bottom w:val="none" w:sz="0" w:space="0" w:color="auto"/>
                <w:right w:val="none" w:sz="0" w:space="0" w:color="auto"/>
              </w:divBdr>
            </w:div>
          </w:divsChild>
        </w:div>
        <w:div w:id="11496719">
          <w:marLeft w:val="0"/>
          <w:marRight w:val="0"/>
          <w:marTop w:val="0"/>
          <w:marBottom w:val="0"/>
          <w:divBdr>
            <w:top w:val="none" w:sz="0" w:space="0" w:color="auto"/>
            <w:left w:val="none" w:sz="0" w:space="0" w:color="auto"/>
            <w:bottom w:val="none" w:sz="0" w:space="0" w:color="auto"/>
            <w:right w:val="none" w:sz="0" w:space="0" w:color="auto"/>
          </w:divBdr>
          <w:divsChild>
            <w:div w:id="1821846758">
              <w:marLeft w:val="0"/>
              <w:marRight w:val="0"/>
              <w:marTop w:val="0"/>
              <w:marBottom w:val="0"/>
              <w:divBdr>
                <w:top w:val="none" w:sz="0" w:space="0" w:color="auto"/>
                <w:left w:val="none" w:sz="0" w:space="0" w:color="auto"/>
                <w:bottom w:val="none" w:sz="0" w:space="0" w:color="auto"/>
                <w:right w:val="none" w:sz="0" w:space="0" w:color="auto"/>
              </w:divBdr>
            </w:div>
          </w:divsChild>
        </w:div>
        <w:div w:id="276060314">
          <w:marLeft w:val="0"/>
          <w:marRight w:val="0"/>
          <w:marTop w:val="0"/>
          <w:marBottom w:val="0"/>
          <w:divBdr>
            <w:top w:val="none" w:sz="0" w:space="0" w:color="auto"/>
            <w:left w:val="none" w:sz="0" w:space="0" w:color="auto"/>
            <w:bottom w:val="none" w:sz="0" w:space="0" w:color="auto"/>
            <w:right w:val="none" w:sz="0" w:space="0" w:color="auto"/>
          </w:divBdr>
          <w:divsChild>
            <w:div w:id="247736727">
              <w:marLeft w:val="0"/>
              <w:marRight w:val="0"/>
              <w:marTop w:val="0"/>
              <w:marBottom w:val="0"/>
              <w:divBdr>
                <w:top w:val="none" w:sz="0" w:space="0" w:color="auto"/>
                <w:left w:val="none" w:sz="0" w:space="0" w:color="auto"/>
                <w:bottom w:val="none" w:sz="0" w:space="0" w:color="auto"/>
                <w:right w:val="none" w:sz="0" w:space="0" w:color="auto"/>
              </w:divBdr>
            </w:div>
          </w:divsChild>
        </w:div>
        <w:div w:id="1023048227">
          <w:marLeft w:val="0"/>
          <w:marRight w:val="0"/>
          <w:marTop w:val="0"/>
          <w:marBottom w:val="0"/>
          <w:divBdr>
            <w:top w:val="none" w:sz="0" w:space="0" w:color="auto"/>
            <w:left w:val="none" w:sz="0" w:space="0" w:color="auto"/>
            <w:bottom w:val="none" w:sz="0" w:space="0" w:color="auto"/>
            <w:right w:val="none" w:sz="0" w:space="0" w:color="auto"/>
          </w:divBdr>
          <w:divsChild>
            <w:div w:id="890266209">
              <w:marLeft w:val="0"/>
              <w:marRight w:val="0"/>
              <w:marTop w:val="0"/>
              <w:marBottom w:val="0"/>
              <w:divBdr>
                <w:top w:val="none" w:sz="0" w:space="0" w:color="auto"/>
                <w:left w:val="none" w:sz="0" w:space="0" w:color="auto"/>
                <w:bottom w:val="none" w:sz="0" w:space="0" w:color="auto"/>
                <w:right w:val="none" w:sz="0" w:space="0" w:color="auto"/>
              </w:divBdr>
            </w:div>
          </w:divsChild>
        </w:div>
        <w:div w:id="950746901">
          <w:marLeft w:val="0"/>
          <w:marRight w:val="0"/>
          <w:marTop w:val="0"/>
          <w:marBottom w:val="0"/>
          <w:divBdr>
            <w:top w:val="none" w:sz="0" w:space="0" w:color="auto"/>
            <w:left w:val="none" w:sz="0" w:space="0" w:color="auto"/>
            <w:bottom w:val="none" w:sz="0" w:space="0" w:color="auto"/>
            <w:right w:val="none" w:sz="0" w:space="0" w:color="auto"/>
          </w:divBdr>
          <w:divsChild>
            <w:div w:id="831143551">
              <w:marLeft w:val="0"/>
              <w:marRight w:val="0"/>
              <w:marTop w:val="0"/>
              <w:marBottom w:val="0"/>
              <w:divBdr>
                <w:top w:val="none" w:sz="0" w:space="0" w:color="auto"/>
                <w:left w:val="none" w:sz="0" w:space="0" w:color="auto"/>
                <w:bottom w:val="none" w:sz="0" w:space="0" w:color="auto"/>
                <w:right w:val="none" w:sz="0" w:space="0" w:color="auto"/>
              </w:divBdr>
            </w:div>
          </w:divsChild>
        </w:div>
        <w:div w:id="509492498">
          <w:marLeft w:val="0"/>
          <w:marRight w:val="0"/>
          <w:marTop w:val="0"/>
          <w:marBottom w:val="0"/>
          <w:divBdr>
            <w:top w:val="none" w:sz="0" w:space="0" w:color="auto"/>
            <w:left w:val="none" w:sz="0" w:space="0" w:color="auto"/>
            <w:bottom w:val="none" w:sz="0" w:space="0" w:color="auto"/>
            <w:right w:val="none" w:sz="0" w:space="0" w:color="auto"/>
          </w:divBdr>
          <w:divsChild>
            <w:div w:id="368799472">
              <w:marLeft w:val="0"/>
              <w:marRight w:val="0"/>
              <w:marTop w:val="0"/>
              <w:marBottom w:val="0"/>
              <w:divBdr>
                <w:top w:val="none" w:sz="0" w:space="0" w:color="auto"/>
                <w:left w:val="none" w:sz="0" w:space="0" w:color="auto"/>
                <w:bottom w:val="none" w:sz="0" w:space="0" w:color="auto"/>
                <w:right w:val="none" w:sz="0" w:space="0" w:color="auto"/>
              </w:divBdr>
            </w:div>
          </w:divsChild>
        </w:div>
        <w:div w:id="1847940786">
          <w:marLeft w:val="0"/>
          <w:marRight w:val="0"/>
          <w:marTop w:val="0"/>
          <w:marBottom w:val="0"/>
          <w:divBdr>
            <w:top w:val="none" w:sz="0" w:space="0" w:color="auto"/>
            <w:left w:val="none" w:sz="0" w:space="0" w:color="auto"/>
            <w:bottom w:val="none" w:sz="0" w:space="0" w:color="auto"/>
            <w:right w:val="none" w:sz="0" w:space="0" w:color="auto"/>
          </w:divBdr>
          <w:divsChild>
            <w:div w:id="1842306808">
              <w:marLeft w:val="0"/>
              <w:marRight w:val="0"/>
              <w:marTop w:val="0"/>
              <w:marBottom w:val="0"/>
              <w:divBdr>
                <w:top w:val="none" w:sz="0" w:space="0" w:color="auto"/>
                <w:left w:val="none" w:sz="0" w:space="0" w:color="auto"/>
                <w:bottom w:val="none" w:sz="0" w:space="0" w:color="auto"/>
                <w:right w:val="none" w:sz="0" w:space="0" w:color="auto"/>
              </w:divBdr>
            </w:div>
          </w:divsChild>
        </w:div>
        <w:div w:id="1063605811">
          <w:marLeft w:val="0"/>
          <w:marRight w:val="0"/>
          <w:marTop w:val="0"/>
          <w:marBottom w:val="0"/>
          <w:divBdr>
            <w:top w:val="none" w:sz="0" w:space="0" w:color="auto"/>
            <w:left w:val="none" w:sz="0" w:space="0" w:color="auto"/>
            <w:bottom w:val="none" w:sz="0" w:space="0" w:color="auto"/>
            <w:right w:val="none" w:sz="0" w:space="0" w:color="auto"/>
          </w:divBdr>
          <w:divsChild>
            <w:div w:id="211618665">
              <w:marLeft w:val="0"/>
              <w:marRight w:val="0"/>
              <w:marTop w:val="0"/>
              <w:marBottom w:val="0"/>
              <w:divBdr>
                <w:top w:val="none" w:sz="0" w:space="0" w:color="auto"/>
                <w:left w:val="none" w:sz="0" w:space="0" w:color="auto"/>
                <w:bottom w:val="none" w:sz="0" w:space="0" w:color="auto"/>
                <w:right w:val="none" w:sz="0" w:space="0" w:color="auto"/>
              </w:divBdr>
            </w:div>
          </w:divsChild>
        </w:div>
        <w:div w:id="621301787">
          <w:marLeft w:val="0"/>
          <w:marRight w:val="0"/>
          <w:marTop w:val="0"/>
          <w:marBottom w:val="0"/>
          <w:divBdr>
            <w:top w:val="none" w:sz="0" w:space="0" w:color="auto"/>
            <w:left w:val="none" w:sz="0" w:space="0" w:color="auto"/>
            <w:bottom w:val="none" w:sz="0" w:space="0" w:color="auto"/>
            <w:right w:val="none" w:sz="0" w:space="0" w:color="auto"/>
          </w:divBdr>
          <w:divsChild>
            <w:div w:id="18892502">
              <w:marLeft w:val="0"/>
              <w:marRight w:val="0"/>
              <w:marTop w:val="0"/>
              <w:marBottom w:val="0"/>
              <w:divBdr>
                <w:top w:val="none" w:sz="0" w:space="0" w:color="auto"/>
                <w:left w:val="none" w:sz="0" w:space="0" w:color="auto"/>
                <w:bottom w:val="none" w:sz="0" w:space="0" w:color="auto"/>
                <w:right w:val="none" w:sz="0" w:space="0" w:color="auto"/>
              </w:divBdr>
            </w:div>
          </w:divsChild>
        </w:div>
        <w:div w:id="1455560656">
          <w:marLeft w:val="0"/>
          <w:marRight w:val="0"/>
          <w:marTop w:val="0"/>
          <w:marBottom w:val="0"/>
          <w:divBdr>
            <w:top w:val="none" w:sz="0" w:space="0" w:color="auto"/>
            <w:left w:val="none" w:sz="0" w:space="0" w:color="auto"/>
            <w:bottom w:val="none" w:sz="0" w:space="0" w:color="auto"/>
            <w:right w:val="none" w:sz="0" w:space="0" w:color="auto"/>
          </w:divBdr>
          <w:divsChild>
            <w:div w:id="793213809">
              <w:marLeft w:val="0"/>
              <w:marRight w:val="0"/>
              <w:marTop w:val="0"/>
              <w:marBottom w:val="0"/>
              <w:divBdr>
                <w:top w:val="none" w:sz="0" w:space="0" w:color="auto"/>
                <w:left w:val="none" w:sz="0" w:space="0" w:color="auto"/>
                <w:bottom w:val="none" w:sz="0" w:space="0" w:color="auto"/>
                <w:right w:val="none" w:sz="0" w:space="0" w:color="auto"/>
              </w:divBdr>
            </w:div>
          </w:divsChild>
        </w:div>
        <w:div w:id="1284456772">
          <w:marLeft w:val="0"/>
          <w:marRight w:val="0"/>
          <w:marTop w:val="0"/>
          <w:marBottom w:val="0"/>
          <w:divBdr>
            <w:top w:val="none" w:sz="0" w:space="0" w:color="auto"/>
            <w:left w:val="none" w:sz="0" w:space="0" w:color="auto"/>
            <w:bottom w:val="none" w:sz="0" w:space="0" w:color="auto"/>
            <w:right w:val="none" w:sz="0" w:space="0" w:color="auto"/>
          </w:divBdr>
          <w:divsChild>
            <w:div w:id="235477269">
              <w:marLeft w:val="0"/>
              <w:marRight w:val="0"/>
              <w:marTop w:val="0"/>
              <w:marBottom w:val="0"/>
              <w:divBdr>
                <w:top w:val="none" w:sz="0" w:space="0" w:color="auto"/>
                <w:left w:val="none" w:sz="0" w:space="0" w:color="auto"/>
                <w:bottom w:val="none" w:sz="0" w:space="0" w:color="auto"/>
                <w:right w:val="none" w:sz="0" w:space="0" w:color="auto"/>
              </w:divBdr>
            </w:div>
          </w:divsChild>
        </w:div>
        <w:div w:id="163980148">
          <w:marLeft w:val="0"/>
          <w:marRight w:val="0"/>
          <w:marTop w:val="0"/>
          <w:marBottom w:val="0"/>
          <w:divBdr>
            <w:top w:val="none" w:sz="0" w:space="0" w:color="auto"/>
            <w:left w:val="none" w:sz="0" w:space="0" w:color="auto"/>
            <w:bottom w:val="none" w:sz="0" w:space="0" w:color="auto"/>
            <w:right w:val="none" w:sz="0" w:space="0" w:color="auto"/>
          </w:divBdr>
          <w:divsChild>
            <w:div w:id="2024627470">
              <w:marLeft w:val="0"/>
              <w:marRight w:val="0"/>
              <w:marTop w:val="0"/>
              <w:marBottom w:val="0"/>
              <w:divBdr>
                <w:top w:val="none" w:sz="0" w:space="0" w:color="auto"/>
                <w:left w:val="none" w:sz="0" w:space="0" w:color="auto"/>
                <w:bottom w:val="none" w:sz="0" w:space="0" w:color="auto"/>
                <w:right w:val="none" w:sz="0" w:space="0" w:color="auto"/>
              </w:divBdr>
            </w:div>
          </w:divsChild>
        </w:div>
        <w:div w:id="675425051">
          <w:marLeft w:val="0"/>
          <w:marRight w:val="0"/>
          <w:marTop w:val="0"/>
          <w:marBottom w:val="0"/>
          <w:divBdr>
            <w:top w:val="none" w:sz="0" w:space="0" w:color="auto"/>
            <w:left w:val="none" w:sz="0" w:space="0" w:color="auto"/>
            <w:bottom w:val="none" w:sz="0" w:space="0" w:color="auto"/>
            <w:right w:val="none" w:sz="0" w:space="0" w:color="auto"/>
          </w:divBdr>
          <w:divsChild>
            <w:div w:id="1012025467">
              <w:marLeft w:val="0"/>
              <w:marRight w:val="0"/>
              <w:marTop w:val="0"/>
              <w:marBottom w:val="0"/>
              <w:divBdr>
                <w:top w:val="none" w:sz="0" w:space="0" w:color="auto"/>
                <w:left w:val="none" w:sz="0" w:space="0" w:color="auto"/>
                <w:bottom w:val="none" w:sz="0" w:space="0" w:color="auto"/>
                <w:right w:val="none" w:sz="0" w:space="0" w:color="auto"/>
              </w:divBdr>
            </w:div>
          </w:divsChild>
        </w:div>
        <w:div w:id="1365253738">
          <w:marLeft w:val="0"/>
          <w:marRight w:val="0"/>
          <w:marTop w:val="0"/>
          <w:marBottom w:val="0"/>
          <w:divBdr>
            <w:top w:val="none" w:sz="0" w:space="0" w:color="auto"/>
            <w:left w:val="none" w:sz="0" w:space="0" w:color="auto"/>
            <w:bottom w:val="none" w:sz="0" w:space="0" w:color="auto"/>
            <w:right w:val="none" w:sz="0" w:space="0" w:color="auto"/>
          </w:divBdr>
          <w:divsChild>
            <w:div w:id="1174800797">
              <w:marLeft w:val="0"/>
              <w:marRight w:val="0"/>
              <w:marTop w:val="0"/>
              <w:marBottom w:val="0"/>
              <w:divBdr>
                <w:top w:val="none" w:sz="0" w:space="0" w:color="auto"/>
                <w:left w:val="none" w:sz="0" w:space="0" w:color="auto"/>
                <w:bottom w:val="none" w:sz="0" w:space="0" w:color="auto"/>
                <w:right w:val="none" w:sz="0" w:space="0" w:color="auto"/>
              </w:divBdr>
            </w:div>
          </w:divsChild>
        </w:div>
        <w:div w:id="1932199276">
          <w:marLeft w:val="0"/>
          <w:marRight w:val="0"/>
          <w:marTop w:val="0"/>
          <w:marBottom w:val="0"/>
          <w:divBdr>
            <w:top w:val="none" w:sz="0" w:space="0" w:color="auto"/>
            <w:left w:val="none" w:sz="0" w:space="0" w:color="auto"/>
            <w:bottom w:val="none" w:sz="0" w:space="0" w:color="auto"/>
            <w:right w:val="none" w:sz="0" w:space="0" w:color="auto"/>
          </w:divBdr>
          <w:divsChild>
            <w:div w:id="1431118883">
              <w:marLeft w:val="0"/>
              <w:marRight w:val="0"/>
              <w:marTop w:val="0"/>
              <w:marBottom w:val="0"/>
              <w:divBdr>
                <w:top w:val="none" w:sz="0" w:space="0" w:color="auto"/>
                <w:left w:val="none" w:sz="0" w:space="0" w:color="auto"/>
                <w:bottom w:val="none" w:sz="0" w:space="0" w:color="auto"/>
                <w:right w:val="none" w:sz="0" w:space="0" w:color="auto"/>
              </w:divBdr>
            </w:div>
          </w:divsChild>
        </w:div>
        <w:div w:id="1407142973">
          <w:marLeft w:val="0"/>
          <w:marRight w:val="0"/>
          <w:marTop w:val="0"/>
          <w:marBottom w:val="0"/>
          <w:divBdr>
            <w:top w:val="none" w:sz="0" w:space="0" w:color="auto"/>
            <w:left w:val="none" w:sz="0" w:space="0" w:color="auto"/>
            <w:bottom w:val="none" w:sz="0" w:space="0" w:color="auto"/>
            <w:right w:val="none" w:sz="0" w:space="0" w:color="auto"/>
          </w:divBdr>
          <w:divsChild>
            <w:div w:id="2008705003">
              <w:marLeft w:val="0"/>
              <w:marRight w:val="0"/>
              <w:marTop w:val="0"/>
              <w:marBottom w:val="0"/>
              <w:divBdr>
                <w:top w:val="none" w:sz="0" w:space="0" w:color="auto"/>
                <w:left w:val="none" w:sz="0" w:space="0" w:color="auto"/>
                <w:bottom w:val="none" w:sz="0" w:space="0" w:color="auto"/>
                <w:right w:val="none" w:sz="0" w:space="0" w:color="auto"/>
              </w:divBdr>
            </w:div>
          </w:divsChild>
        </w:div>
        <w:div w:id="684092552">
          <w:marLeft w:val="0"/>
          <w:marRight w:val="0"/>
          <w:marTop w:val="0"/>
          <w:marBottom w:val="0"/>
          <w:divBdr>
            <w:top w:val="none" w:sz="0" w:space="0" w:color="auto"/>
            <w:left w:val="none" w:sz="0" w:space="0" w:color="auto"/>
            <w:bottom w:val="none" w:sz="0" w:space="0" w:color="auto"/>
            <w:right w:val="none" w:sz="0" w:space="0" w:color="auto"/>
          </w:divBdr>
          <w:divsChild>
            <w:div w:id="1475638611">
              <w:marLeft w:val="0"/>
              <w:marRight w:val="0"/>
              <w:marTop w:val="0"/>
              <w:marBottom w:val="0"/>
              <w:divBdr>
                <w:top w:val="none" w:sz="0" w:space="0" w:color="auto"/>
                <w:left w:val="none" w:sz="0" w:space="0" w:color="auto"/>
                <w:bottom w:val="none" w:sz="0" w:space="0" w:color="auto"/>
                <w:right w:val="none" w:sz="0" w:space="0" w:color="auto"/>
              </w:divBdr>
            </w:div>
          </w:divsChild>
        </w:div>
        <w:div w:id="1098450581">
          <w:marLeft w:val="0"/>
          <w:marRight w:val="0"/>
          <w:marTop w:val="0"/>
          <w:marBottom w:val="0"/>
          <w:divBdr>
            <w:top w:val="none" w:sz="0" w:space="0" w:color="auto"/>
            <w:left w:val="none" w:sz="0" w:space="0" w:color="auto"/>
            <w:bottom w:val="none" w:sz="0" w:space="0" w:color="auto"/>
            <w:right w:val="none" w:sz="0" w:space="0" w:color="auto"/>
          </w:divBdr>
          <w:divsChild>
            <w:div w:id="853150592">
              <w:marLeft w:val="0"/>
              <w:marRight w:val="0"/>
              <w:marTop w:val="0"/>
              <w:marBottom w:val="0"/>
              <w:divBdr>
                <w:top w:val="none" w:sz="0" w:space="0" w:color="auto"/>
                <w:left w:val="none" w:sz="0" w:space="0" w:color="auto"/>
                <w:bottom w:val="none" w:sz="0" w:space="0" w:color="auto"/>
                <w:right w:val="none" w:sz="0" w:space="0" w:color="auto"/>
              </w:divBdr>
            </w:div>
          </w:divsChild>
        </w:div>
        <w:div w:id="545795318">
          <w:marLeft w:val="0"/>
          <w:marRight w:val="0"/>
          <w:marTop w:val="0"/>
          <w:marBottom w:val="0"/>
          <w:divBdr>
            <w:top w:val="none" w:sz="0" w:space="0" w:color="auto"/>
            <w:left w:val="none" w:sz="0" w:space="0" w:color="auto"/>
            <w:bottom w:val="none" w:sz="0" w:space="0" w:color="auto"/>
            <w:right w:val="none" w:sz="0" w:space="0" w:color="auto"/>
          </w:divBdr>
          <w:divsChild>
            <w:div w:id="2145274272">
              <w:marLeft w:val="0"/>
              <w:marRight w:val="0"/>
              <w:marTop w:val="0"/>
              <w:marBottom w:val="0"/>
              <w:divBdr>
                <w:top w:val="none" w:sz="0" w:space="0" w:color="auto"/>
                <w:left w:val="none" w:sz="0" w:space="0" w:color="auto"/>
                <w:bottom w:val="none" w:sz="0" w:space="0" w:color="auto"/>
                <w:right w:val="none" w:sz="0" w:space="0" w:color="auto"/>
              </w:divBdr>
            </w:div>
          </w:divsChild>
        </w:div>
        <w:div w:id="1471629192">
          <w:marLeft w:val="0"/>
          <w:marRight w:val="0"/>
          <w:marTop w:val="0"/>
          <w:marBottom w:val="0"/>
          <w:divBdr>
            <w:top w:val="none" w:sz="0" w:space="0" w:color="auto"/>
            <w:left w:val="none" w:sz="0" w:space="0" w:color="auto"/>
            <w:bottom w:val="none" w:sz="0" w:space="0" w:color="auto"/>
            <w:right w:val="none" w:sz="0" w:space="0" w:color="auto"/>
          </w:divBdr>
          <w:divsChild>
            <w:div w:id="2066366377">
              <w:marLeft w:val="0"/>
              <w:marRight w:val="0"/>
              <w:marTop w:val="0"/>
              <w:marBottom w:val="0"/>
              <w:divBdr>
                <w:top w:val="none" w:sz="0" w:space="0" w:color="auto"/>
                <w:left w:val="none" w:sz="0" w:space="0" w:color="auto"/>
                <w:bottom w:val="none" w:sz="0" w:space="0" w:color="auto"/>
                <w:right w:val="none" w:sz="0" w:space="0" w:color="auto"/>
              </w:divBdr>
            </w:div>
          </w:divsChild>
        </w:div>
        <w:div w:id="1401441825">
          <w:marLeft w:val="0"/>
          <w:marRight w:val="0"/>
          <w:marTop w:val="0"/>
          <w:marBottom w:val="0"/>
          <w:divBdr>
            <w:top w:val="none" w:sz="0" w:space="0" w:color="auto"/>
            <w:left w:val="none" w:sz="0" w:space="0" w:color="auto"/>
            <w:bottom w:val="none" w:sz="0" w:space="0" w:color="auto"/>
            <w:right w:val="none" w:sz="0" w:space="0" w:color="auto"/>
          </w:divBdr>
          <w:divsChild>
            <w:div w:id="1022321009">
              <w:marLeft w:val="0"/>
              <w:marRight w:val="0"/>
              <w:marTop w:val="0"/>
              <w:marBottom w:val="0"/>
              <w:divBdr>
                <w:top w:val="none" w:sz="0" w:space="0" w:color="auto"/>
                <w:left w:val="none" w:sz="0" w:space="0" w:color="auto"/>
                <w:bottom w:val="none" w:sz="0" w:space="0" w:color="auto"/>
                <w:right w:val="none" w:sz="0" w:space="0" w:color="auto"/>
              </w:divBdr>
            </w:div>
          </w:divsChild>
        </w:div>
        <w:div w:id="942953963">
          <w:marLeft w:val="0"/>
          <w:marRight w:val="0"/>
          <w:marTop w:val="0"/>
          <w:marBottom w:val="0"/>
          <w:divBdr>
            <w:top w:val="none" w:sz="0" w:space="0" w:color="auto"/>
            <w:left w:val="none" w:sz="0" w:space="0" w:color="auto"/>
            <w:bottom w:val="none" w:sz="0" w:space="0" w:color="auto"/>
            <w:right w:val="none" w:sz="0" w:space="0" w:color="auto"/>
          </w:divBdr>
          <w:divsChild>
            <w:div w:id="1710446162">
              <w:marLeft w:val="0"/>
              <w:marRight w:val="0"/>
              <w:marTop w:val="0"/>
              <w:marBottom w:val="0"/>
              <w:divBdr>
                <w:top w:val="none" w:sz="0" w:space="0" w:color="auto"/>
                <w:left w:val="none" w:sz="0" w:space="0" w:color="auto"/>
                <w:bottom w:val="none" w:sz="0" w:space="0" w:color="auto"/>
                <w:right w:val="none" w:sz="0" w:space="0" w:color="auto"/>
              </w:divBdr>
            </w:div>
          </w:divsChild>
        </w:div>
        <w:div w:id="195891442">
          <w:marLeft w:val="0"/>
          <w:marRight w:val="0"/>
          <w:marTop w:val="0"/>
          <w:marBottom w:val="0"/>
          <w:divBdr>
            <w:top w:val="none" w:sz="0" w:space="0" w:color="auto"/>
            <w:left w:val="none" w:sz="0" w:space="0" w:color="auto"/>
            <w:bottom w:val="none" w:sz="0" w:space="0" w:color="auto"/>
            <w:right w:val="none" w:sz="0" w:space="0" w:color="auto"/>
          </w:divBdr>
          <w:divsChild>
            <w:div w:id="904994465">
              <w:marLeft w:val="0"/>
              <w:marRight w:val="0"/>
              <w:marTop w:val="0"/>
              <w:marBottom w:val="0"/>
              <w:divBdr>
                <w:top w:val="none" w:sz="0" w:space="0" w:color="auto"/>
                <w:left w:val="none" w:sz="0" w:space="0" w:color="auto"/>
                <w:bottom w:val="none" w:sz="0" w:space="0" w:color="auto"/>
                <w:right w:val="none" w:sz="0" w:space="0" w:color="auto"/>
              </w:divBdr>
            </w:div>
          </w:divsChild>
        </w:div>
        <w:div w:id="1201362374">
          <w:marLeft w:val="0"/>
          <w:marRight w:val="0"/>
          <w:marTop w:val="0"/>
          <w:marBottom w:val="0"/>
          <w:divBdr>
            <w:top w:val="none" w:sz="0" w:space="0" w:color="auto"/>
            <w:left w:val="none" w:sz="0" w:space="0" w:color="auto"/>
            <w:bottom w:val="none" w:sz="0" w:space="0" w:color="auto"/>
            <w:right w:val="none" w:sz="0" w:space="0" w:color="auto"/>
          </w:divBdr>
          <w:divsChild>
            <w:div w:id="824325466">
              <w:marLeft w:val="0"/>
              <w:marRight w:val="0"/>
              <w:marTop w:val="0"/>
              <w:marBottom w:val="0"/>
              <w:divBdr>
                <w:top w:val="none" w:sz="0" w:space="0" w:color="auto"/>
                <w:left w:val="none" w:sz="0" w:space="0" w:color="auto"/>
                <w:bottom w:val="none" w:sz="0" w:space="0" w:color="auto"/>
                <w:right w:val="none" w:sz="0" w:space="0" w:color="auto"/>
              </w:divBdr>
            </w:div>
          </w:divsChild>
        </w:div>
        <w:div w:id="1787851628">
          <w:marLeft w:val="0"/>
          <w:marRight w:val="0"/>
          <w:marTop w:val="0"/>
          <w:marBottom w:val="0"/>
          <w:divBdr>
            <w:top w:val="none" w:sz="0" w:space="0" w:color="auto"/>
            <w:left w:val="none" w:sz="0" w:space="0" w:color="auto"/>
            <w:bottom w:val="none" w:sz="0" w:space="0" w:color="auto"/>
            <w:right w:val="none" w:sz="0" w:space="0" w:color="auto"/>
          </w:divBdr>
          <w:divsChild>
            <w:div w:id="591671399">
              <w:marLeft w:val="0"/>
              <w:marRight w:val="0"/>
              <w:marTop w:val="0"/>
              <w:marBottom w:val="0"/>
              <w:divBdr>
                <w:top w:val="none" w:sz="0" w:space="0" w:color="auto"/>
                <w:left w:val="none" w:sz="0" w:space="0" w:color="auto"/>
                <w:bottom w:val="none" w:sz="0" w:space="0" w:color="auto"/>
                <w:right w:val="none" w:sz="0" w:space="0" w:color="auto"/>
              </w:divBdr>
            </w:div>
          </w:divsChild>
        </w:div>
        <w:div w:id="1943142768">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
          </w:divsChild>
        </w:div>
        <w:div w:id="1475178835">
          <w:marLeft w:val="0"/>
          <w:marRight w:val="0"/>
          <w:marTop w:val="0"/>
          <w:marBottom w:val="0"/>
          <w:divBdr>
            <w:top w:val="none" w:sz="0" w:space="0" w:color="auto"/>
            <w:left w:val="none" w:sz="0" w:space="0" w:color="auto"/>
            <w:bottom w:val="none" w:sz="0" w:space="0" w:color="auto"/>
            <w:right w:val="none" w:sz="0" w:space="0" w:color="auto"/>
          </w:divBdr>
          <w:divsChild>
            <w:div w:id="519011806">
              <w:marLeft w:val="0"/>
              <w:marRight w:val="0"/>
              <w:marTop w:val="0"/>
              <w:marBottom w:val="0"/>
              <w:divBdr>
                <w:top w:val="none" w:sz="0" w:space="0" w:color="auto"/>
                <w:left w:val="none" w:sz="0" w:space="0" w:color="auto"/>
                <w:bottom w:val="none" w:sz="0" w:space="0" w:color="auto"/>
                <w:right w:val="none" w:sz="0" w:space="0" w:color="auto"/>
              </w:divBdr>
            </w:div>
          </w:divsChild>
        </w:div>
        <w:div w:id="1250964690">
          <w:marLeft w:val="0"/>
          <w:marRight w:val="0"/>
          <w:marTop w:val="0"/>
          <w:marBottom w:val="0"/>
          <w:divBdr>
            <w:top w:val="none" w:sz="0" w:space="0" w:color="auto"/>
            <w:left w:val="none" w:sz="0" w:space="0" w:color="auto"/>
            <w:bottom w:val="none" w:sz="0" w:space="0" w:color="auto"/>
            <w:right w:val="none" w:sz="0" w:space="0" w:color="auto"/>
          </w:divBdr>
          <w:divsChild>
            <w:div w:id="575676690">
              <w:marLeft w:val="0"/>
              <w:marRight w:val="0"/>
              <w:marTop w:val="0"/>
              <w:marBottom w:val="0"/>
              <w:divBdr>
                <w:top w:val="none" w:sz="0" w:space="0" w:color="auto"/>
                <w:left w:val="none" w:sz="0" w:space="0" w:color="auto"/>
                <w:bottom w:val="none" w:sz="0" w:space="0" w:color="auto"/>
                <w:right w:val="none" w:sz="0" w:space="0" w:color="auto"/>
              </w:divBdr>
            </w:div>
          </w:divsChild>
        </w:div>
        <w:div w:id="1028995456">
          <w:marLeft w:val="0"/>
          <w:marRight w:val="0"/>
          <w:marTop w:val="0"/>
          <w:marBottom w:val="0"/>
          <w:divBdr>
            <w:top w:val="none" w:sz="0" w:space="0" w:color="auto"/>
            <w:left w:val="none" w:sz="0" w:space="0" w:color="auto"/>
            <w:bottom w:val="none" w:sz="0" w:space="0" w:color="auto"/>
            <w:right w:val="none" w:sz="0" w:space="0" w:color="auto"/>
          </w:divBdr>
          <w:divsChild>
            <w:div w:id="2146657872">
              <w:marLeft w:val="0"/>
              <w:marRight w:val="0"/>
              <w:marTop w:val="0"/>
              <w:marBottom w:val="0"/>
              <w:divBdr>
                <w:top w:val="none" w:sz="0" w:space="0" w:color="auto"/>
                <w:left w:val="none" w:sz="0" w:space="0" w:color="auto"/>
                <w:bottom w:val="none" w:sz="0" w:space="0" w:color="auto"/>
                <w:right w:val="none" w:sz="0" w:space="0" w:color="auto"/>
              </w:divBdr>
            </w:div>
          </w:divsChild>
        </w:div>
        <w:div w:id="1578711921">
          <w:marLeft w:val="0"/>
          <w:marRight w:val="0"/>
          <w:marTop w:val="0"/>
          <w:marBottom w:val="0"/>
          <w:divBdr>
            <w:top w:val="none" w:sz="0" w:space="0" w:color="auto"/>
            <w:left w:val="none" w:sz="0" w:space="0" w:color="auto"/>
            <w:bottom w:val="none" w:sz="0" w:space="0" w:color="auto"/>
            <w:right w:val="none" w:sz="0" w:space="0" w:color="auto"/>
          </w:divBdr>
          <w:divsChild>
            <w:div w:id="137574513">
              <w:marLeft w:val="0"/>
              <w:marRight w:val="0"/>
              <w:marTop w:val="0"/>
              <w:marBottom w:val="0"/>
              <w:divBdr>
                <w:top w:val="none" w:sz="0" w:space="0" w:color="auto"/>
                <w:left w:val="none" w:sz="0" w:space="0" w:color="auto"/>
                <w:bottom w:val="none" w:sz="0" w:space="0" w:color="auto"/>
                <w:right w:val="none" w:sz="0" w:space="0" w:color="auto"/>
              </w:divBdr>
            </w:div>
          </w:divsChild>
        </w:div>
        <w:div w:id="384523857">
          <w:marLeft w:val="0"/>
          <w:marRight w:val="0"/>
          <w:marTop w:val="0"/>
          <w:marBottom w:val="0"/>
          <w:divBdr>
            <w:top w:val="none" w:sz="0" w:space="0" w:color="auto"/>
            <w:left w:val="none" w:sz="0" w:space="0" w:color="auto"/>
            <w:bottom w:val="none" w:sz="0" w:space="0" w:color="auto"/>
            <w:right w:val="none" w:sz="0" w:space="0" w:color="auto"/>
          </w:divBdr>
          <w:divsChild>
            <w:div w:id="2089420521">
              <w:marLeft w:val="0"/>
              <w:marRight w:val="0"/>
              <w:marTop w:val="0"/>
              <w:marBottom w:val="0"/>
              <w:divBdr>
                <w:top w:val="none" w:sz="0" w:space="0" w:color="auto"/>
                <w:left w:val="none" w:sz="0" w:space="0" w:color="auto"/>
                <w:bottom w:val="none" w:sz="0" w:space="0" w:color="auto"/>
                <w:right w:val="none" w:sz="0" w:space="0" w:color="auto"/>
              </w:divBdr>
            </w:div>
          </w:divsChild>
        </w:div>
        <w:div w:id="1242451920">
          <w:marLeft w:val="0"/>
          <w:marRight w:val="0"/>
          <w:marTop w:val="0"/>
          <w:marBottom w:val="0"/>
          <w:divBdr>
            <w:top w:val="none" w:sz="0" w:space="0" w:color="auto"/>
            <w:left w:val="none" w:sz="0" w:space="0" w:color="auto"/>
            <w:bottom w:val="none" w:sz="0" w:space="0" w:color="auto"/>
            <w:right w:val="none" w:sz="0" w:space="0" w:color="auto"/>
          </w:divBdr>
          <w:divsChild>
            <w:div w:id="1618221256">
              <w:marLeft w:val="0"/>
              <w:marRight w:val="0"/>
              <w:marTop w:val="0"/>
              <w:marBottom w:val="0"/>
              <w:divBdr>
                <w:top w:val="none" w:sz="0" w:space="0" w:color="auto"/>
                <w:left w:val="none" w:sz="0" w:space="0" w:color="auto"/>
                <w:bottom w:val="none" w:sz="0" w:space="0" w:color="auto"/>
                <w:right w:val="none" w:sz="0" w:space="0" w:color="auto"/>
              </w:divBdr>
            </w:div>
          </w:divsChild>
        </w:div>
        <w:div w:id="1596547111">
          <w:marLeft w:val="0"/>
          <w:marRight w:val="0"/>
          <w:marTop w:val="0"/>
          <w:marBottom w:val="0"/>
          <w:divBdr>
            <w:top w:val="none" w:sz="0" w:space="0" w:color="auto"/>
            <w:left w:val="none" w:sz="0" w:space="0" w:color="auto"/>
            <w:bottom w:val="none" w:sz="0" w:space="0" w:color="auto"/>
            <w:right w:val="none" w:sz="0" w:space="0" w:color="auto"/>
          </w:divBdr>
          <w:divsChild>
            <w:div w:id="2113626938">
              <w:marLeft w:val="0"/>
              <w:marRight w:val="0"/>
              <w:marTop w:val="0"/>
              <w:marBottom w:val="0"/>
              <w:divBdr>
                <w:top w:val="none" w:sz="0" w:space="0" w:color="auto"/>
                <w:left w:val="none" w:sz="0" w:space="0" w:color="auto"/>
                <w:bottom w:val="none" w:sz="0" w:space="0" w:color="auto"/>
                <w:right w:val="none" w:sz="0" w:space="0" w:color="auto"/>
              </w:divBdr>
            </w:div>
          </w:divsChild>
        </w:div>
        <w:div w:id="199980909">
          <w:marLeft w:val="0"/>
          <w:marRight w:val="0"/>
          <w:marTop w:val="0"/>
          <w:marBottom w:val="0"/>
          <w:divBdr>
            <w:top w:val="none" w:sz="0" w:space="0" w:color="auto"/>
            <w:left w:val="none" w:sz="0" w:space="0" w:color="auto"/>
            <w:bottom w:val="none" w:sz="0" w:space="0" w:color="auto"/>
            <w:right w:val="none" w:sz="0" w:space="0" w:color="auto"/>
          </w:divBdr>
          <w:divsChild>
            <w:div w:id="1785076962">
              <w:marLeft w:val="0"/>
              <w:marRight w:val="0"/>
              <w:marTop w:val="0"/>
              <w:marBottom w:val="0"/>
              <w:divBdr>
                <w:top w:val="none" w:sz="0" w:space="0" w:color="auto"/>
                <w:left w:val="none" w:sz="0" w:space="0" w:color="auto"/>
                <w:bottom w:val="none" w:sz="0" w:space="0" w:color="auto"/>
                <w:right w:val="none" w:sz="0" w:space="0" w:color="auto"/>
              </w:divBdr>
            </w:div>
          </w:divsChild>
        </w:div>
        <w:div w:id="1674794377">
          <w:marLeft w:val="0"/>
          <w:marRight w:val="0"/>
          <w:marTop w:val="0"/>
          <w:marBottom w:val="0"/>
          <w:divBdr>
            <w:top w:val="none" w:sz="0" w:space="0" w:color="auto"/>
            <w:left w:val="none" w:sz="0" w:space="0" w:color="auto"/>
            <w:bottom w:val="none" w:sz="0" w:space="0" w:color="auto"/>
            <w:right w:val="none" w:sz="0" w:space="0" w:color="auto"/>
          </w:divBdr>
          <w:divsChild>
            <w:div w:id="1268191649">
              <w:marLeft w:val="0"/>
              <w:marRight w:val="0"/>
              <w:marTop w:val="0"/>
              <w:marBottom w:val="0"/>
              <w:divBdr>
                <w:top w:val="none" w:sz="0" w:space="0" w:color="auto"/>
                <w:left w:val="none" w:sz="0" w:space="0" w:color="auto"/>
                <w:bottom w:val="none" w:sz="0" w:space="0" w:color="auto"/>
                <w:right w:val="none" w:sz="0" w:space="0" w:color="auto"/>
              </w:divBdr>
            </w:div>
          </w:divsChild>
        </w:div>
        <w:div w:id="183399592">
          <w:marLeft w:val="0"/>
          <w:marRight w:val="0"/>
          <w:marTop w:val="0"/>
          <w:marBottom w:val="0"/>
          <w:divBdr>
            <w:top w:val="none" w:sz="0" w:space="0" w:color="auto"/>
            <w:left w:val="none" w:sz="0" w:space="0" w:color="auto"/>
            <w:bottom w:val="none" w:sz="0" w:space="0" w:color="auto"/>
            <w:right w:val="none" w:sz="0" w:space="0" w:color="auto"/>
          </w:divBdr>
          <w:divsChild>
            <w:div w:id="132993333">
              <w:marLeft w:val="0"/>
              <w:marRight w:val="0"/>
              <w:marTop w:val="0"/>
              <w:marBottom w:val="0"/>
              <w:divBdr>
                <w:top w:val="none" w:sz="0" w:space="0" w:color="auto"/>
                <w:left w:val="none" w:sz="0" w:space="0" w:color="auto"/>
                <w:bottom w:val="none" w:sz="0" w:space="0" w:color="auto"/>
                <w:right w:val="none" w:sz="0" w:space="0" w:color="auto"/>
              </w:divBdr>
            </w:div>
          </w:divsChild>
        </w:div>
        <w:div w:id="683363484">
          <w:marLeft w:val="0"/>
          <w:marRight w:val="0"/>
          <w:marTop w:val="0"/>
          <w:marBottom w:val="0"/>
          <w:divBdr>
            <w:top w:val="none" w:sz="0" w:space="0" w:color="auto"/>
            <w:left w:val="none" w:sz="0" w:space="0" w:color="auto"/>
            <w:bottom w:val="none" w:sz="0" w:space="0" w:color="auto"/>
            <w:right w:val="none" w:sz="0" w:space="0" w:color="auto"/>
          </w:divBdr>
          <w:divsChild>
            <w:div w:id="119887058">
              <w:marLeft w:val="0"/>
              <w:marRight w:val="0"/>
              <w:marTop w:val="0"/>
              <w:marBottom w:val="0"/>
              <w:divBdr>
                <w:top w:val="none" w:sz="0" w:space="0" w:color="auto"/>
                <w:left w:val="none" w:sz="0" w:space="0" w:color="auto"/>
                <w:bottom w:val="none" w:sz="0" w:space="0" w:color="auto"/>
                <w:right w:val="none" w:sz="0" w:space="0" w:color="auto"/>
              </w:divBdr>
            </w:div>
          </w:divsChild>
        </w:div>
        <w:div w:id="1857424060">
          <w:marLeft w:val="0"/>
          <w:marRight w:val="0"/>
          <w:marTop w:val="0"/>
          <w:marBottom w:val="0"/>
          <w:divBdr>
            <w:top w:val="none" w:sz="0" w:space="0" w:color="auto"/>
            <w:left w:val="none" w:sz="0" w:space="0" w:color="auto"/>
            <w:bottom w:val="none" w:sz="0" w:space="0" w:color="auto"/>
            <w:right w:val="none" w:sz="0" w:space="0" w:color="auto"/>
          </w:divBdr>
          <w:divsChild>
            <w:div w:id="722287803">
              <w:marLeft w:val="0"/>
              <w:marRight w:val="0"/>
              <w:marTop w:val="0"/>
              <w:marBottom w:val="0"/>
              <w:divBdr>
                <w:top w:val="none" w:sz="0" w:space="0" w:color="auto"/>
                <w:left w:val="none" w:sz="0" w:space="0" w:color="auto"/>
                <w:bottom w:val="none" w:sz="0" w:space="0" w:color="auto"/>
                <w:right w:val="none" w:sz="0" w:space="0" w:color="auto"/>
              </w:divBdr>
            </w:div>
          </w:divsChild>
        </w:div>
        <w:div w:id="1494758372">
          <w:marLeft w:val="0"/>
          <w:marRight w:val="0"/>
          <w:marTop w:val="0"/>
          <w:marBottom w:val="0"/>
          <w:divBdr>
            <w:top w:val="none" w:sz="0" w:space="0" w:color="auto"/>
            <w:left w:val="none" w:sz="0" w:space="0" w:color="auto"/>
            <w:bottom w:val="none" w:sz="0" w:space="0" w:color="auto"/>
            <w:right w:val="none" w:sz="0" w:space="0" w:color="auto"/>
          </w:divBdr>
          <w:divsChild>
            <w:div w:id="1463646572">
              <w:marLeft w:val="0"/>
              <w:marRight w:val="0"/>
              <w:marTop w:val="0"/>
              <w:marBottom w:val="0"/>
              <w:divBdr>
                <w:top w:val="none" w:sz="0" w:space="0" w:color="auto"/>
                <w:left w:val="none" w:sz="0" w:space="0" w:color="auto"/>
                <w:bottom w:val="none" w:sz="0" w:space="0" w:color="auto"/>
                <w:right w:val="none" w:sz="0" w:space="0" w:color="auto"/>
              </w:divBdr>
            </w:div>
          </w:divsChild>
        </w:div>
        <w:div w:id="1064720600">
          <w:marLeft w:val="0"/>
          <w:marRight w:val="0"/>
          <w:marTop w:val="0"/>
          <w:marBottom w:val="0"/>
          <w:divBdr>
            <w:top w:val="none" w:sz="0" w:space="0" w:color="auto"/>
            <w:left w:val="none" w:sz="0" w:space="0" w:color="auto"/>
            <w:bottom w:val="none" w:sz="0" w:space="0" w:color="auto"/>
            <w:right w:val="none" w:sz="0" w:space="0" w:color="auto"/>
          </w:divBdr>
          <w:divsChild>
            <w:div w:id="982199971">
              <w:marLeft w:val="0"/>
              <w:marRight w:val="0"/>
              <w:marTop w:val="0"/>
              <w:marBottom w:val="0"/>
              <w:divBdr>
                <w:top w:val="none" w:sz="0" w:space="0" w:color="auto"/>
                <w:left w:val="none" w:sz="0" w:space="0" w:color="auto"/>
                <w:bottom w:val="none" w:sz="0" w:space="0" w:color="auto"/>
                <w:right w:val="none" w:sz="0" w:space="0" w:color="auto"/>
              </w:divBdr>
            </w:div>
          </w:divsChild>
        </w:div>
        <w:div w:id="1428186388">
          <w:marLeft w:val="0"/>
          <w:marRight w:val="0"/>
          <w:marTop w:val="0"/>
          <w:marBottom w:val="0"/>
          <w:divBdr>
            <w:top w:val="none" w:sz="0" w:space="0" w:color="auto"/>
            <w:left w:val="none" w:sz="0" w:space="0" w:color="auto"/>
            <w:bottom w:val="none" w:sz="0" w:space="0" w:color="auto"/>
            <w:right w:val="none" w:sz="0" w:space="0" w:color="auto"/>
          </w:divBdr>
          <w:divsChild>
            <w:div w:id="1812481311">
              <w:marLeft w:val="0"/>
              <w:marRight w:val="0"/>
              <w:marTop w:val="0"/>
              <w:marBottom w:val="0"/>
              <w:divBdr>
                <w:top w:val="none" w:sz="0" w:space="0" w:color="auto"/>
                <w:left w:val="none" w:sz="0" w:space="0" w:color="auto"/>
                <w:bottom w:val="none" w:sz="0" w:space="0" w:color="auto"/>
                <w:right w:val="none" w:sz="0" w:space="0" w:color="auto"/>
              </w:divBdr>
            </w:div>
          </w:divsChild>
        </w:div>
        <w:div w:id="393814967">
          <w:marLeft w:val="0"/>
          <w:marRight w:val="0"/>
          <w:marTop w:val="0"/>
          <w:marBottom w:val="0"/>
          <w:divBdr>
            <w:top w:val="none" w:sz="0" w:space="0" w:color="auto"/>
            <w:left w:val="none" w:sz="0" w:space="0" w:color="auto"/>
            <w:bottom w:val="none" w:sz="0" w:space="0" w:color="auto"/>
            <w:right w:val="none" w:sz="0" w:space="0" w:color="auto"/>
          </w:divBdr>
          <w:divsChild>
            <w:div w:id="1565069934">
              <w:marLeft w:val="0"/>
              <w:marRight w:val="0"/>
              <w:marTop w:val="0"/>
              <w:marBottom w:val="0"/>
              <w:divBdr>
                <w:top w:val="none" w:sz="0" w:space="0" w:color="auto"/>
                <w:left w:val="none" w:sz="0" w:space="0" w:color="auto"/>
                <w:bottom w:val="none" w:sz="0" w:space="0" w:color="auto"/>
                <w:right w:val="none" w:sz="0" w:space="0" w:color="auto"/>
              </w:divBdr>
            </w:div>
          </w:divsChild>
        </w:div>
        <w:div w:id="638613382">
          <w:marLeft w:val="0"/>
          <w:marRight w:val="0"/>
          <w:marTop w:val="0"/>
          <w:marBottom w:val="0"/>
          <w:divBdr>
            <w:top w:val="none" w:sz="0" w:space="0" w:color="auto"/>
            <w:left w:val="none" w:sz="0" w:space="0" w:color="auto"/>
            <w:bottom w:val="none" w:sz="0" w:space="0" w:color="auto"/>
            <w:right w:val="none" w:sz="0" w:space="0" w:color="auto"/>
          </w:divBdr>
          <w:divsChild>
            <w:div w:id="1188524865">
              <w:marLeft w:val="0"/>
              <w:marRight w:val="0"/>
              <w:marTop w:val="0"/>
              <w:marBottom w:val="0"/>
              <w:divBdr>
                <w:top w:val="none" w:sz="0" w:space="0" w:color="auto"/>
                <w:left w:val="none" w:sz="0" w:space="0" w:color="auto"/>
                <w:bottom w:val="none" w:sz="0" w:space="0" w:color="auto"/>
                <w:right w:val="none" w:sz="0" w:space="0" w:color="auto"/>
              </w:divBdr>
            </w:div>
          </w:divsChild>
        </w:div>
        <w:div w:id="1768185593">
          <w:marLeft w:val="0"/>
          <w:marRight w:val="0"/>
          <w:marTop w:val="0"/>
          <w:marBottom w:val="0"/>
          <w:divBdr>
            <w:top w:val="none" w:sz="0" w:space="0" w:color="auto"/>
            <w:left w:val="none" w:sz="0" w:space="0" w:color="auto"/>
            <w:bottom w:val="none" w:sz="0" w:space="0" w:color="auto"/>
            <w:right w:val="none" w:sz="0" w:space="0" w:color="auto"/>
          </w:divBdr>
          <w:divsChild>
            <w:div w:id="2018072585">
              <w:marLeft w:val="0"/>
              <w:marRight w:val="0"/>
              <w:marTop w:val="0"/>
              <w:marBottom w:val="0"/>
              <w:divBdr>
                <w:top w:val="none" w:sz="0" w:space="0" w:color="auto"/>
                <w:left w:val="none" w:sz="0" w:space="0" w:color="auto"/>
                <w:bottom w:val="none" w:sz="0" w:space="0" w:color="auto"/>
                <w:right w:val="none" w:sz="0" w:space="0" w:color="auto"/>
              </w:divBdr>
            </w:div>
          </w:divsChild>
        </w:div>
        <w:div w:id="1938831896">
          <w:marLeft w:val="0"/>
          <w:marRight w:val="0"/>
          <w:marTop w:val="0"/>
          <w:marBottom w:val="0"/>
          <w:divBdr>
            <w:top w:val="none" w:sz="0" w:space="0" w:color="auto"/>
            <w:left w:val="none" w:sz="0" w:space="0" w:color="auto"/>
            <w:bottom w:val="none" w:sz="0" w:space="0" w:color="auto"/>
            <w:right w:val="none" w:sz="0" w:space="0" w:color="auto"/>
          </w:divBdr>
          <w:divsChild>
            <w:div w:id="327825685">
              <w:marLeft w:val="0"/>
              <w:marRight w:val="0"/>
              <w:marTop w:val="0"/>
              <w:marBottom w:val="0"/>
              <w:divBdr>
                <w:top w:val="none" w:sz="0" w:space="0" w:color="auto"/>
                <w:left w:val="none" w:sz="0" w:space="0" w:color="auto"/>
                <w:bottom w:val="none" w:sz="0" w:space="0" w:color="auto"/>
                <w:right w:val="none" w:sz="0" w:space="0" w:color="auto"/>
              </w:divBdr>
            </w:div>
          </w:divsChild>
        </w:div>
        <w:div w:id="1808931324">
          <w:marLeft w:val="0"/>
          <w:marRight w:val="0"/>
          <w:marTop w:val="0"/>
          <w:marBottom w:val="0"/>
          <w:divBdr>
            <w:top w:val="none" w:sz="0" w:space="0" w:color="auto"/>
            <w:left w:val="none" w:sz="0" w:space="0" w:color="auto"/>
            <w:bottom w:val="none" w:sz="0" w:space="0" w:color="auto"/>
            <w:right w:val="none" w:sz="0" w:space="0" w:color="auto"/>
          </w:divBdr>
          <w:divsChild>
            <w:div w:id="1205946469">
              <w:marLeft w:val="0"/>
              <w:marRight w:val="0"/>
              <w:marTop w:val="0"/>
              <w:marBottom w:val="0"/>
              <w:divBdr>
                <w:top w:val="none" w:sz="0" w:space="0" w:color="auto"/>
                <w:left w:val="none" w:sz="0" w:space="0" w:color="auto"/>
                <w:bottom w:val="none" w:sz="0" w:space="0" w:color="auto"/>
                <w:right w:val="none" w:sz="0" w:space="0" w:color="auto"/>
              </w:divBdr>
            </w:div>
          </w:divsChild>
        </w:div>
        <w:div w:id="1911503829">
          <w:marLeft w:val="0"/>
          <w:marRight w:val="0"/>
          <w:marTop w:val="0"/>
          <w:marBottom w:val="0"/>
          <w:divBdr>
            <w:top w:val="none" w:sz="0" w:space="0" w:color="auto"/>
            <w:left w:val="none" w:sz="0" w:space="0" w:color="auto"/>
            <w:bottom w:val="none" w:sz="0" w:space="0" w:color="auto"/>
            <w:right w:val="none" w:sz="0" w:space="0" w:color="auto"/>
          </w:divBdr>
          <w:divsChild>
            <w:div w:id="1572887902">
              <w:marLeft w:val="0"/>
              <w:marRight w:val="0"/>
              <w:marTop w:val="0"/>
              <w:marBottom w:val="0"/>
              <w:divBdr>
                <w:top w:val="none" w:sz="0" w:space="0" w:color="auto"/>
                <w:left w:val="none" w:sz="0" w:space="0" w:color="auto"/>
                <w:bottom w:val="none" w:sz="0" w:space="0" w:color="auto"/>
                <w:right w:val="none" w:sz="0" w:space="0" w:color="auto"/>
              </w:divBdr>
            </w:div>
          </w:divsChild>
        </w:div>
        <w:div w:id="842354655">
          <w:marLeft w:val="0"/>
          <w:marRight w:val="0"/>
          <w:marTop w:val="0"/>
          <w:marBottom w:val="0"/>
          <w:divBdr>
            <w:top w:val="none" w:sz="0" w:space="0" w:color="auto"/>
            <w:left w:val="none" w:sz="0" w:space="0" w:color="auto"/>
            <w:bottom w:val="none" w:sz="0" w:space="0" w:color="auto"/>
            <w:right w:val="none" w:sz="0" w:space="0" w:color="auto"/>
          </w:divBdr>
          <w:divsChild>
            <w:div w:id="1684670939">
              <w:marLeft w:val="0"/>
              <w:marRight w:val="0"/>
              <w:marTop w:val="0"/>
              <w:marBottom w:val="0"/>
              <w:divBdr>
                <w:top w:val="none" w:sz="0" w:space="0" w:color="auto"/>
                <w:left w:val="none" w:sz="0" w:space="0" w:color="auto"/>
                <w:bottom w:val="none" w:sz="0" w:space="0" w:color="auto"/>
                <w:right w:val="none" w:sz="0" w:space="0" w:color="auto"/>
              </w:divBdr>
            </w:div>
          </w:divsChild>
        </w:div>
        <w:div w:id="1817910153">
          <w:marLeft w:val="0"/>
          <w:marRight w:val="0"/>
          <w:marTop w:val="0"/>
          <w:marBottom w:val="0"/>
          <w:divBdr>
            <w:top w:val="none" w:sz="0" w:space="0" w:color="auto"/>
            <w:left w:val="none" w:sz="0" w:space="0" w:color="auto"/>
            <w:bottom w:val="none" w:sz="0" w:space="0" w:color="auto"/>
            <w:right w:val="none" w:sz="0" w:space="0" w:color="auto"/>
          </w:divBdr>
          <w:divsChild>
            <w:div w:id="722675017">
              <w:marLeft w:val="0"/>
              <w:marRight w:val="0"/>
              <w:marTop w:val="0"/>
              <w:marBottom w:val="0"/>
              <w:divBdr>
                <w:top w:val="none" w:sz="0" w:space="0" w:color="auto"/>
                <w:left w:val="none" w:sz="0" w:space="0" w:color="auto"/>
                <w:bottom w:val="none" w:sz="0" w:space="0" w:color="auto"/>
                <w:right w:val="none" w:sz="0" w:space="0" w:color="auto"/>
              </w:divBdr>
            </w:div>
          </w:divsChild>
        </w:div>
        <w:div w:id="1698388425">
          <w:marLeft w:val="0"/>
          <w:marRight w:val="0"/>
          <w:marTop w:val="0"/>
          <w:marBottom w:val="0"/>
          <w:divBdr>
            <w:top w:val="none" w:sz="0" w:space="0" w:color="auto"/>
            <w:left w:val="none" w:sz="0" w:space="0" w:color="auto"/>
            <w:bottom w:val="none" w:sz="0" w:space="0" w:color="auto"/>
            <w:right w:val="none" w:sz="0" w:space="0" w:color="auto"/>
          </w:divBdr>
          <w:divsChild>
            <w:div w:id="1565606819">
              <w:marLeft w:val="0"/>
              <w:marRight w:val="0"/>
              <w:marTop w:val="0"/>
              <w:marBottom w:val="0"/>
              <w:divBdr>
                <w:top w:val="none" w:sz="0" w:space="0" w:color="auto"/>
                <w:left w:val="none" w:sz="0" w:space="0" w:color="auto"/>
                <w:bottom w:val="none" w:sz="0" w:space="0" w:color="auto"/>
                <w:right w:val="none" w:sz="0" w:space="0" w:color="auto"/>
              </w:divBdr>
            </w:div>
          </w:divsChild>
        </w:div>
        <w:div w:id="2063864689">
          <w:marLeft w:val="0"/>
          <w:marRight w:val="0"/>
          <w:marTop w:val="0"/>
          <w:marBottom w:val="0"/>
          <w:divBdr>
            <w:top w:val="none" w:sz="0" w:space="0" w:color="auto"/>
            <w:left w:val="none" w:sz="0" w:space="0" w:color="auto"/>
            <w:bottom w:val="none" w:sz="0" w:space="0" w:color="auto"/>
            <w:right w:val="none" w:sz="0" w:space="0" w:color="auto"/>
          </w:divBdr>
          <w:divsChild>
            <w:div w:id="140198419">
              <w:marLeft w:val="0"/>
              <w:marRight w:val="0"/>
              <w:marTop w:val="0"/>
              <w:marBottom w:val="0"/>
              <w:divBdr>
                <w:top w:val="none" w:sz="0" w:space="0" w:color="auto"/>
                <w:left w:val="none" w:sz="0" w:space="0" w:color="auto"/>
                <w:bottom w:val="none" w:sz="0" w:space="0" w:color="auto"/>
                <w:right w:val="none" w:sz="0" w:space="0" w:color="auto"/>
              </w:divBdr>
            </w:div>
          </w:divsChild>
        </w:div>
        <w:div w:id="375617771">
          <w:marLeft w:val="0"/>
          <w:marRight w:val="0"/>
          <w:marTop w:val="0"/>
          <w:marBottom w:val="0"/>
          <w:divBdr>
            <w:top w:val="none" w:sz="0" w:space="0" w:color="auto"/>
            <w:left w:val="none" w:sz="0" w:space="0" w:color="auto"/>
            <w:bottom w:val="none" w:sz="0" w:space="0" w:color="auto"/>
            <w:right w:val="none" w:sz="0" w:space="0" w:color="auto"/>
          </w:divBdr>
          <w:divsChild>
            <w:div w:id="1561405643">
              <w:marLeft w:val="0"/>
              <w:marRight w:val="0"/>
              <w:marTop w:val="0"/>
              <w:marBottom w:val="0"/>
              <w:divBdr>
                <w:top w:val="none" w:sz="0" w:space="0" w:color="auto"/>
                <w:left w:val="none" w:sz="0" w:space="0" w:color="auto"/>
                <w:bottom w:val="none" w:sz="0" w:space="0" w:color="auto"/>
                <w:right w:val="none" w:sz="0" w:space="0" w:color="auto"/>
              </w:divBdr>
            </w:div>
          </w:divsChild>
        </w:div>
        <w:div w:id="937181132">
          <w:marLeft w:val="0"/>
          <w:marRight w:val="0"/>
          <w:marTop w:val="0"/>
          <w:marBottom w:val="0"/>
          <w:divBdr>
            <w:top w:val="none" w:sz="0" w:space="0" w:color="auto"/>
            <w:left w:val="none" w:sz="0" w:space="0" w:color="auto"/>
            <w:bottom w:val="none" w:sz="0" w:space="0" w:color="auto"/>
            <w:right w:val="none" w:sz="0" w:space="0" w:color="auto"/>
          </w:divBdr>
          <w:divsChild>
            <w:div w:id="158234280">
              <w:marLeft w:val="0"/>
              <w:marRight w:val="0"/>
              <w:marTop w:val="0"/>
              <w:marBottom w:val="0"/>
              <w:divBdr>
                <w:top w:val="none" w:sz="0" w:space="0" w:color="auto"/>
                <w:left w:val="none" w:sz="0" w:space="0" w:color="auto"/>
                <w:bottom w:val="none" w:sz="0" w:space="0" w:color="auto"/>
                <w:right w:val="none" w:sz="0" w:space="0" w:color="auto"/>
              </w:divBdr>
            </w:div>
          </w:divsChild>
        </w:div>
        <w:div w:id="1688480055">
          <w:marLeft w:val="0"/>
          <w:marRight w:val="0"/>
          <w:marTop w:val="0"/>
          <w:marBottom w:val="0"/>
          <w:divBdr>
            <w:top w:val="none" w:sz="0" w:space="0" w:color="auto"/>
            <w:left w:val="none" w:sz="0" w:space="0" w:color="auto"/>
            <w:bottom w:val="none" w:sz="0" w:space="0" w:color="auto"/>
            <w:right w:val="none" w:sz="0" w:space="0" w:color="auto"/>
          </w:divBdr>
          <w:divsChild>
            <w:div w:id="587810283">
              <w:marLeft w:val="0"/>
              <w:marRight w:val="0"/>
              <w:marTop w:val="0"/>
              <w:marBottom w:val="0"/>
              <w:divBdr>
                <w:top w:val="none" w:sz="0" w:space="0" w:color="auto"/>
                <w:left w:val="none" w:sz="0" w:space="0" w:color="auto"/>
                <w:bottom w:val="none" w:sz="0" w:space="0" w:color="auto"/>
                <w:right w:val="none" w:sz="0" w:space="0" w:color="auto"/>
              </w:divBdr>
            </w:div>
          </w:divsChild>
        </w:div>
        <w:div w:id="932587995">
          <w:marLeft w:val="0"/>
          <w:marRight w:val="0"/>
          <w:marTop w:val="0"/>
          <w:marBottom w:val="0"/>
          <w:divBdr>
            <w:top w:val="none" w:sz="0" w:space="0" w:color="auto"/>
            <w:left w:val="none" w:sz="0" w:space="0" w:color="auto"/>
            <w:bottom w:val="none" w:sz="0" w:space="0" w:color="auto"/>
            <w:right w:val="none" w:sz="0" w:space="0" w:color="auto"/>
          </w:divBdr>
          <w:divsChild>
            <w:div w:id="874199049">
              <w:marLeft w:val="0"/>
              <w:marRight w:val="0"/>
              <w:marTop w:val="0"/>
              <w:marBottom w:val="0"/>
              <w:divBdr>
                <w:top w:val="none" w:sz="0" w:space="0" w:color="auto"/>
                <w:left w:val="none" w:sz="0" w:space="0" w:color="auto"/>
                <w:bottom w:val="none" w:sz="0" w:space="0" w:color="auto"/>
                <w:right w:val="none" w:sz="0" w:space="0" w:color="auto"/>
              </w:divBdr>
            </w:div>
          </w:divsChild>
        </w:div>
        <w:div w:id="1364594747">
          <w:marLeft w:val="0"/>
          <w:marRight w:val="0"/>
          <w:marTop w:val="0"/>
          <w:marBottom w:val="0"/>
          <w:divBdr>
            <w:top w:val="none" w:sz="0" w:space="0" w:color="auto"/>
            <w:left w:val="none" w:sz="0" w:space="0" w:color="auto"/>
            <w:bottom w:val="none" w:sz="0" w:space="0" w:color="auto"/>
            <w:right w:val="none" w:sz="0" w:space="0" w:color="auto"/>
          </w:divBdr>
          <w:divsChild>
            <w:div w:id="1325475207">
              <w:marLeft w:val="0"/>
              <w:marRight w:val="0"/>
              <w:marTop w:val="0"/>
              <w:marBottom w:val="0"/>
              <w:divBdr>
                <w:top w:val="none" w:sz="0" w:space="0" w:color="auto"/>
                <w:left w:val="none" w:sz="0" w:space="0" w:color="auto"/>
                <w:bottom w:val="none" w:sz="0" w:space="0" w:color="auto"/>
                <w:right w:val="none" w:sz="0" w:space="0" w:color="auto"/>
              </w:divBdr>
            </w:div>
          </w:divsChild>
        </w:div>
        <w:div w:id="468278723">
          <w:marLeft w:val="0"/>
          <w:marRight w:val="0"/>
          <w:marTop w:val="0"/>
          <w:marBottom w:val="0"/>
          <w:divBdr>
            <w:top w:val="none" w:sz="0" w:space="0" w:color="auto"/>
            <w:left w:val="none" w:sz="0" w:space="0" w:color="auto"/>
            <w:bottom w:val="none" w:sz="0" w:space="0" w:color="auto"/>
            <w:right w:val="none" w:sz="0" w:space="0" w:color="auto"/>
          </w:divBdr>
          <w:divsChild>
            <w:div w:id="965038520">
              <w:marLeft w:val="0"/>
              <w:marRight w:val="0"/>
              <w:marTop w:val="0"/>
              <w:marBottom w:val="0"/>
              <w:divBdr>
                <w:top w:val="none" w:sz="0" w:space="0" w:color="auto"/>
                <w:left w:val="none" w:sz="0" w:space="0" w:color="auto"/>
                <w:bottom w:val="none" w:sz="0" w:space="0" w:color="auto"/>
                <w:right w:val="none" w:sz="0" w:space="0" w:color="auto"/>
              </w:divBdr>
            </w:div>
          </w:divsChild>
        </w:div>
        <w:div w:id="492989880">
          <w:marLeft w:val="0"/>
          <w:marRight w:val="0"/>
          <w:marTop w:val="0"/>
          <w:marBottom w:val="0"/>
          <w:divBdr>
            <w:top w:val="none" w:sz="0" w:space="0" w:color="auto"/>
            <w:left w:val="none" w:sz="0" w:space="0" w:color="auto"/>
            <w:bottom w:val="none" w:sz="0" w:space="0" w:color="auto"/>
            <w:right w:val="none" w:sz="0" w:space="0" w:color="auto"/>
          </w:divBdr>
          <w:divsChild>
            <w:div w:id="691345554">
              <w:marLeft w:val="0"/>
              <w:marRight w:val="0"/>
              <w:marTop w:val="0"/>
              <w:marBottom w:val="0"/>
              <w:divBdr>
                <w:top w:val="none" w:sz="0" w:space="0" w:color="auto"/>
                <w:left w:val="none" w:sz="0" w:space="0" w:color="auto"/>
                <w:bottom w:val="none" w:sz="0" w:space="0" w:color="auto"/>
                <w:right w:val="none" w:sz="0" w:space="0" w:color="auto"/>
              </w:divBdr>
            </w:div>
          </w:divsChild>
        </w:div>
        <w:div w:id="1540776491">
          <w:marLeft w:val="0"/>
          <w:marRight w:val="0"/>
          <w:marTop w:val="0"/>
          <w:marBottom w:val="0"/>
          <w:divBdr>
            <w:top w:val="none" w:sz="0" w:space="0" w:color="auto"/>
            <w:left w:val="none" w:sz="0" w:space="0" w:color="auto"/>
            <w:bottom w:val="none" w:sz="0" w:space="0" w:color="auto"/>
            <w:right w:val="none" w:sz="0" w:space="0" w:color="auto"/>
          </w:divBdr>
          <w:divsChild>
            <w:div w:id="1206025664">
              <w:marLeft w:val="0"/>
              <w:marRight w:val="0"/>
              <w:marTop w:val="0"/>
              <w:marBottom w:val="0"/>
              <w:divBdr>
                <w:top w:val="none" w:sz="0" w:space="0" w:color="auto"/>
                <w:left w:val="none" w:sz="0" w:space="0" w:color="auto"/>
                <w:bottom w:val="none" w:sz="0" w:space="0" w:color="auto"/>
                <w:right w:val="none" w:sz="0" w:space="0" w:color="auto"/>
              </w:divBdr>
            </w:div>
          </w:divsChild>
        </w:div>
        <w:div w:id="688750434">
          <w:marLeft w:val="0"/>
          <w:marRight w:val="0"/>
          <w:marTop w:val="0"/>
          <w:marBottom w:val="0"/>
          <w:divBdr>
            <w:top w:val="none" w:sz="0" w:space="0" w:color="auto"/>
            <w:left w:val="none" w:sz="0" w:space="0" w:color="auto"/>
            <w:bottom w:val="none" w:sz="0" w:space="0" w:color="auto"/>
            <w:right w:val="none" w:sz="0" w:space="0" w:color="auto"/>
          </w:divBdr>
          <w:divsChild>
            <w:div w:id="1029451914">
              <w:marLeft w:val="0"/>
              <w:marRight w:val="0"/>
              <w:marTop w:val="0"/>
              <w:marBottom w:val="0"/>
              <w:divBdr>
                <w:top w:val="none" w:sz="0" w:space="0" w:color="auto"/>
                <w:left w:val="none" w:sz="0" w:space="0" w:color="auto"/>
                <w:bottom w:val="none" w:sz="0" w:space="0" w:color="auto"/>
                <w:right w:val="none" w:sz="0" w:space="0" w:color="auto"/>
              </w:divBdr>
            </w:div>
          </w:divsChild>
        </w:div>
        <w:div w:id="1082140631">
          <w:marLeft w:val="0"/>
          <w:marRight w:val="0"/>
          <w:marTop w:val="0"/>
          <w:marBottom w:val="0"/>
          <w:divBdr>
            <w:top w:val="none" w:sz="0" w:space="0" w:color="auto"/>
            <w:left w:val="none" w:sz="0" w:space="0" w:color="auto"/>
            <w:bottom w:val="none" w:sz="0" w:space="0" w:color="auto"/>
            <w:right w:val="none" w:sz="0" w:space="0" w:color="auto"/>
          </w:divBdr>
          <w:divsChild>
            <w:div w:id="2020545362">
              <w:marLeft w:val="0"/>
              <w:marRight w:val="0"/>
              <w:marTop w:val="0"/>
              <w:marBottom w:val="0"/>
              <w:divBdr>
                <w:top w:val="none" w:sz="0" w:space="0" w:color="auto"/>
                <w:left w:val="none" w:sz="0" w:space="0" w:color="auto"/>
                <w:bottom w:val="none" w:sz="0" w:space="0" w:color="auto"/>
                <w:right w:val="none" w:sz="0" w:space="0" w:color="auto"/>
              </w:divBdr>
            </w:div>
          </w:divsChild>
        </w:div>
        <w:div w:id="1690763962">
          <w:marLeft w:val="0"/>
          <w:marRight w:val="0"/>
          <w:marTop w:val="0"/>
          <w:marBottom w:val="0"/>
          <w:divBdr>
            <w:top w:val="none" w:sz="0" w:space="0" w:color="auto"/>
            <w:left w:val="none" w:sz="0" w:space="0" w:color="auto"/>
            <w:bottom w:val="none" w:sz="0" w:space="0" w:color="auto"/>
            <w:right w:val="none" w:sz="0" w:space="0" w:color="auto"/>
          </w:divBdr>
          <w:divsChild>
            <w:div w:id="1997144921">
              <w:marLeft w:val="0"/>
              <w:marRight w:val="0"/>
              <w:marTop w:val="0"/>
              <w:marBottom w:val="0"/>
              <w:divBdr>
                <w:top w:val="none" w:sz="0" w:space="0" w:color="auto"/>
                <w:left w:val="none" w:sz="0" w:space="0" w:color="auto"/>
                <w:bottom w:val="none" w:sz="0" w:space="0" w:color="auto"/>
                <w:right w:val="none" w:sz="0" w:space="0" w:color="auto"/>
              </w:divBdr>
            </w:div>
          </w:divsChild>
        </w:div>
        <w:div w:id="1484664167">
          <w:marLeft w:val="0"/>
          <w:marRight w:val="0"/>
          <w:marTop w:val="0"/>
          <w:marBottom w:val="0"/>
          <w:divBdr>
            <w:top w:val="none" w:sz="0" w:space="0" w:color="auto"/>
            <w:left w:val="none" w:sz="0" w:space="0" w:color="auto"/>
            <w:bottom w:val="none" w:sz="0" w:space="0" w:color="auto"/>
            <w:right w:val="none" w:sz="0" w:space="0" w:color="auto"/>
          </w:divBdr>
          <w:divsChild>
            <w:div w:id="637341773">
              <w:marLeft w:val="0"/>
              <w:marRight w:val="0"/>
              <w:marTop w:val="0"/>
              <w:marBottom w:val="0"/>
              <w:divBdr>
                <w:top w:val="none" w:sz="0" w:space="0" w:color="auto"/>
                <w:left w:val="none" w:sz="0" w:space="0" w:color="auto"/>
                <w:bottom w:val="none" w:sz="0" w:space="0" w:color="auto"/>
                <w:right w:val="none" w:sz="0" w:space="0" w:color="auto"/>
              </w:divBdr>
            </w:div>
          </w:divsChild>
        </w:div>
        <w:div w:id="1843084991">
          <w:marLeft w:val="0"/>
          <w:marRight w:val="0"/>
          <w:marTop w:val="0"/>
          <w:marBottom w:val="0"/>
          <w:divBdr>
            <w:top w:val="none" w:sz="0" w:space="0" w:color="auto"/>
            <w:left w:val="none" w:sz="0" w:space="0" w:color="auto"/>
            <w:bottom w:val="none" w:sz="0" w:space="0" w:color="auto"/>
            <w:right w:val="none" w:sz="0" w:space="0" w:color="auto"/>
          </w:divBdr>
          <w:divsChild>
            <w:div w:id="1258292754">
              <w:marLeft w:val="0"/>
              <w:marRight w:val="0"/>
              <w:marTop w:val="0"/>
              <w:marBottom w:val="0"/>
              <w:divBdr>
                <w:top w:val="none" w:sz="0" w:space="0" w:color="auto"/>
                <w:left w:val="none" w:sz="0" w:space="0" w:color="auto"/>
                <w:bottom w:val="none" w:sz="0" w:space="0" w:color="auto"/>
                <w:right w:val="none" w:sz="0" w:space="0" w:color="auto"/>
              </w:divBdr>
            </w:div>
          </w:divsChild>
        </w:div>
        <w:div w:id="1801070021">
          <w:marLeft w:val="0"/>
          <w:marRight w:val="0"/>
          <w:marTop w:val="0"/>
          <w:marBottom w:val="0"/>
          <w:divBdr>
            <w:top w:val="none" w:sz="0" w:space="0" w:color="auto"/>
            <w:left w:val="none" w:sz="0" w:space="0" w:color="auto"/>
            <w:bottom w:val="none" w:sz="0" w:space="0" w:color="auto"/>
            <w:right w:val="none" w:sz="0" w:space="0" w:color="auto"/>
          </w:divBdr>
          <w:divsChild>
            <w:div w:id="930970852">
              <w:marLeft w:val="0"/>
              <w:marRight w:val="0"/>
              <w:marTop w:val="0"/>
              <w:marBottom w:val="0"/>
              <w:divBdr>
                <w:top w:val="none" w:sz="0" w:space="0" w:color="auto"/>
                <w:left w:val="none" w:sz="0" w:space="0" w:color="auto"/>
                <w:bottom w:val="none" w:sz="0" w:space="0" w:color="auto"/>
                <w:right w:val="none" w:sz="0" w:space="0" w:color="auto"/>
              </w:divBdr>
            </w:div>
          </w:divsChild>
        </w:div>
        <w:div w:id="1314914767">
          <w:marLeft w:val="0"/>
          <w:marRight w:val="0"/>
          <w:marTop w:val="0"/>
          <w:marBottom w:val="0"/>
          <w:divBdr>
            <w:top w:val="none" w:sz="0" w:space="0" w:color="auto"/>
            <w:left w:val="none" w:sz="0" w:space="0" w:color="auto"/>
            <w:bottom w:val="none" w:sz="0" w:space="0" w:color="auto"/>
            <w:right w:val="none" w:sz="0" w:space="0" w:color="auto"/>
          </w:divBdr>
          <w:divsChild>
            <w:div w:id="155342229">
              <w:marLeft w:val="0"/>
              <w:marRight w:val="0"/>
              <w:marTop w:val="0"/>
              <w:marBottom w:val="0"/>
              <w:divBdr>
                <w:top w:val="none" w:sz="0" w:space="0" w:color="auto"/>
                <w:left w:val="none" w:sz="0" w:space="0" w:color="auto"/>
                <w:bottom w:val="none" w:sz="0" w:space="0" w:color="auto"/>
                <w:right w:val="none" w:sz="0" w:space="0" w:color="auto"/>
              </w:divBdr>
            </w:div>
          </w:divsChild>
        </w:div>
        <w:div w:id="2136605992">
          <w:marLeft w:val="0"/>
          <w:marRight w:val="0"/>
          <w:marTop w:val="0"/>
          <w:marBottom w:val="0"/>
          <w:divBdr>
            <w:top w:val="none" w:sz="0" w:space="0" w:color="auto"/>
            <w:left w:val="none" w:sz="0" w:space="0" w:color="auto"/>
            <w:bottom w:val="none" w:sz="0" w:space="0" w:color="auto"/>
            <w:right w:val="none" w:sz="0" w:space="0" w:color="auto"/>
          </w:divBdr>
          <w:divsChild>
            <w:div w:id="1591890309">
              <w:marLeft w:val="0"/>
              <w:marRight w:val="0"/>
              <w:marTop w:val="0"/>
              <w:marBottom w:val="0"/>
              <w:divBdr>
                <w:top w:val="none" w:sz="0" w:space="0" w:color="auto"/>
                <w:left w:val="none" w:sz="0" w:space="0" w:color="auto"/>
                <w:bottom w:val="none" w:sz="0" w:space="0" w:color="auto"/>
                <w:right w:val="none" w:sz="0" w:space="0" w:color="auto"/>
              </w:divBdr>
            </w:div>
          </w:divsChild>
        </w:div>
        <w:div w:id="116218799">
          <w:marLeft w:val="0"/>
          <w:marRight w:val="0"/>
          <w:marTop w:val="0"/>
          <w:marBottom w:val="0"/>
          <w:divBdr>
            <w:top w:val="none" w:sz="0" w:space="0" w:color="auto"/>
            <w:left w:val="none" w:sz="0" w:space="0" w:color="auto"/>
            <w:bottom w:val="none" w:sz="0" w:space="0" w:color="auto"/>
            <w:right w:val="none" w:sz="0" w:space="0" w:color="auto"/>
          </w:divBdr>
          <w:divsChild>
            <w:div w:id="1692141812">
              <w:marLeft w:val="0"/>
              <w:marRight w:val="0"/>
              <w:marTop w:val="0"/>
              <w:marBottom w:val="0"/>
              <w:divBdr>
                <w:top w:val="none" w:sz="0" w:space="0" w:color="auto"/>
                <w:left w:val="none" w:sz="0" w:space="0" w:color="auto"/>
                <w:bottom w:val="none" w:sz="0" w:space="0" w:color="auto"/>
                <w:right w:val="none" w:sz="0" w:space="0" w:color="auto"/>
              </w:divBdr>
            </w:div>
          </w:divsChild>
        </w:div>
        <w:div w:id="1748572908">
          <w:marLeft w:val="0"/>
          <w:marRight w:val="0"/>
          <w:marTop w:val="0"/>
          <w:marBottom w:val="0"/>
          <w:divBdr>
            <w:top w:val="none" w:sz="0" w:space="0" w:color="auto"/>
            <w:left w:val="none" w:sz="0" w:space="0" w:color="auto"/>
            <w:bottom w:val="none" w:sz="0" w:space="0" w:color="auto"/>
            <w:right w:val="none" w:sz="0" w:space="0" w:color="auto"/>
          </w:divBdr>
          <w:divsChild>
            <w:div w:id="1839729557">
              <w:marLeft w:val="0"/>
              <w:marRight w:val="0"/>
              <w:marTop w:val="0"/>
              <w:marBottom w:val="0"/>
              <w:divBdr>
                <w:top w:val="none" w:sz="0" w:space="0" w:color="auto"/>
                <w:left w:val="none" w:sz="0" w:space="0" w:color="auto"/>
                <w:bottom w:val="none" w:sz="0" w:space="0" w:color="auto"/>
                <w:right w:val="none" w:sz="0" w:space="0" w:color="auto"/>
              </w:divBdr>
            </w:div>
          </w:divsChild>
        </w:div>
        <w:div w:id="36399797">
          <w:marLeft w:val="0"/>
          <w:marRight w:val="0"/>
          <w:marTop w:val="0"/>
          <w:marBottom w:val="0"/>
          <w:divBdr>
            <w:top w:val="none" w:sz="0" w:space="0" w:color="auto"/>
            <w:left w:val="none" w:sz="0" w:space="0" w:color="auto"/>
            <w:bottom w:val="none" w:sz="0" w:space="0" w:color="auto"/>
            <w:right w:val="none" w:sz="0" w:space="0" w:color="auto"/>
          </w:divBdr>
          <w:divsChild>
            <w:div w:id="1613777285">
              <w:marLeft w:val="0"/>
              <w:marRight w:val="0"/>
              <w:marTop w:val="0"/>
              <w:marBottom w:val="0"/>
              <w:divBdr>
                <w:top w:val="none" w:sz="0" w:space="0" w:color="auto"/>
                <w:left w:val="none" w:sz="0" w:space="0" w:color="auto"/>
                <w:bottom w:val="none" w:sz="0" w:space="0" w:color="auto"/>
                <w:right w:val="none" w:sz="0" w:space="0" w:color="auto"/>
              </w:divBdr>
            </w:div>
          </w:divsChild>
        </w:div>
        <w:div w:id="914246389">
          <w:marLeft w:val="0"/>
          <w:marRight w:val="0"/>
          <w:marTop w:val="0"/>
          <w:marBottom w:val="0"/>
          <w:divBdr>
            <w:top w:val="none" w:sz="0" w:space="0" w:color="auto"/>
            <w:left w:val="none" w:sz="0" w:space="0" w:color="auto"/>
            <w:bottom w:val="none" w:sz="0" w:space="0" w:color="auto"/>
            <w:right w:val="none" w:sz="0" w:space="0" w:color="auto"/>
          </w:divBdr>
          <w:divsChild>
            <w:div w:id="1518809613">
              <w:marLeft w:val="0"/>
              <w:marRight w:val="0"/>
              <w:marTop w:val="0"/>
              <w:marBottom w:val="0"/>
              <w:divBdr>
                <w:top w:val="none" w:sz="0" w:space="0" w:color="auto"/>
                <w:left w:val="none" w:sz="0" w:space="0" w:color="auto"/>
                <w:bottom w:val="none" w:sz="0" w:space="0" w:color="auto"/>
                <w:right w:val="none" w:sz="0" w:space="0" w:color="auto"/>
              </w:divBdr>
            </w:div>
          </w:divsChild>
        </w:div>
        <w:div w:id="1262764894">
          <w:marLeft w:val="0"/>
          <w:marRight w:val="0"/>
          <w:marTop w:val="0"/>
          <w:marBottom w:val="0"/>
          <w:divBdr>
            <w:top w:val="none" w:sz="0" w:space="0" w:color="auto"/>
            <w:left w:val="none" w:sz="0" w:space="0" w:color="auto"/>
            <w:bottom w:val="none" w:sz="0" w:space="0" w:color="auto"/>
            <w:right w:val="none" w:sz="0" w:space="0" w:color="auto"/>
          </w:divBdr>
          <w:divsChild>
            <w:div w:id="679504688">
              <w:marLeft w:val="0"/>
              <w:marRight w:val="0"/>
              <w:marTop w:val="0"/>
              <w:marBottom w:val="0"/>
              <w:divBdr>
                <w:top w:val="none" w:sz="0" w:space="0" w:color="auto"/>
                <w:left w:val="none" w:sz="0" w:space="0" w:color="auto"/>
                <w:bottom w:val="none" w:sz="0" w:space="0" w:color="auto"/>
                <w:right w:val="none" w:sz="0" w:space="0" w:color="auto"/>
              </w:divBdr>
            </w:div>
          </w:divsChild>
        </w:div>
        <w:div w:id="733620832">
          <w:marLeft w:val="0"/>
          <w:marRight w:val="0"/>
          <w:marTop w:val="0"/>
          <w:marBottom w:val="0"/>
          <w:divBdr>
            <w:top w:val="none" w:sz="0" w:space="0" w:color="auto"/>
            <w:left w:val="none" w:sz="0" w:space="0" w:color="auto"/>
            <w:bottom w:val="none" w:sz="0" w:space="0" w:color="auto"/>
            <w:right w:val="none" w:sz="0" w:space="0" w:color="auto"/>
          </w:divBdr>
          <w:divsChild>
            <w:div w:id="2104453475">
              <w:marLeft w:val="0"/>
              <w:marRight w:val="0"/>
              <w:marTop w:val="0"/>
              <w:marBottom w:val="0"/>
              <w:divBdr>
                <w:top w:val="none" w:sz="0" w:space="0" w:color="auto"/>
                <w:left w:val="none" w:sz="0" w:space="0" w:color="auto"/>
                <w:bottom w:val="none" w:sz="0" w:space="0" w:color="auto"/>
                <w:right w:val="none" w:sz="0" w:space="0" w:color="auto"/>
              </w:divBdr>
            </w:div>
          </w:divsChild>
        </w:div>
        <w:div w:id="500434655">
          <w:marLeft w:val="0"/>
          <w:marRight w:val="0"/>
          <w:marTop w:val="0"/>
          <w:marBottom w:val="0"/>
          <w:divBdr>
            <w:top w:val="none" w:sz="0" w:space="0" w:color="auto"/>
            <w:left w:val="none" w:sz="0" w:space="0" w:color="auto"/>
            <w:bottom w:val="none" w:sz="0" w:space="0" w:color="auto"/>
            <w:right w:val="none" w:sz="0" w:space="0" w:color="auto"/>
          </w:divBdr>
          <w:divsChild>
            <w:div w:id="768162257">
              <w:marLeft w:val="0"/>
              <w:marRight w:val="0"/>
              <w:marTop w:val="0"/>
              <w:marBottom w:val="0"/>
              <w:divBdr>
                <w:top w:val="none" w:sz="0" w:space="0" w:color="auto"/>
                <w:left w:val="none" w:sz="0" w:space="0" w:color="auto"/>
                <w:bottom w:val="none" w:sz="0" w:space="0" w:color="auto"/>
                <w:right w:val="none" w:sz="0" w:space="0" w:color="auto"/>
              </w:divBdr>
            </w:div>
          </w:divsChild>
        </w:div>
        <w:div w:id="1031345608">
          <w:marLeft w:val="0"/>
          <w:marRight w:val="0"/>
          <w:marTop w:val="0"/>
          <w:marBottom w:val="0"/>
          <w:divBdr>
            <w:top w:val="none" w:sz="0" w:space="0" w:color="auto"/>
            <w:left w:val="none" w:sz="0" w:space="0" w:color="auto"/>
            <w:bottom w:val="none" w:sz="0" w:space="0" w:color="auto"/>
            <w:right w:val="none" w:sz="0" w:space="0" w:color="auto"/>
          </w:divBdr>
          <w:divsChild>
            <w:div w:id="570313988">
              <w:marLeft w:val="0"/>
              <w:marRight w:val="0"/>
              <w:marTop w:val="0"/>
              <w:marBottom w:val="0"/>
              <w:divBdr>
                <w:top w:val="none" w:sz="0" w:space="0" w:color="auto"/>
                <w:left w:val="none" w:sz="0" w:space="0" w:color="auto"/>
                <w:bottom w:val="none" w:sz="0" w:space="0" w:color="auto"/>
                <w:right w:val="none" w:sz="0" w:space="0" w:color="auto"/>
              </w:divBdr>
            </w:div>
          </w:divsChild>
        </w:div>
        <w:div w:id="1526480940">
          <w:marLeft w:val="0"/>
          <w:marRight w:val="0"/>
          <w:marTop w:val="0"/>
          <w:marBottom w:val="0"/>
          <w:divBdr>
            <w:top w:val="none" w:sz="0" w:space="0" w:color="auto"/>
            <w:left w:val="none" w:sz="0" w:space="0" w:color="auto"/>
            <w:bottom w:val="none" w:sz="0" w:space="0" w:color="auto"/>
            <w:right w:val="none" w:sz="0" w:space="0" w:color="auto"/>
          </w:divBdr>
          <w:divsChild>
            <w:div w:id="462508700">
              <w:marLeft w:val="0"/>
              <w:marRight w:val="0"/>
              <w:marTop w:val="0"/>
              <w:marBottom w:val="0"/>
              <w:divBdr>
                <w:top w:val="none" w:sz="0" w:space="0" w:color="auto"/>
                <w:left w:val="none" w:sz="0" w:space="0" w:color="auto"/>
                <w:bottom w:val="none" w:sz="0" w:space="0" w:color="auto"/>
                <w:right w:val="none" w:sz="0" w:space="0" w:color="auto"/>
              </w:divBdr>
            </w:div>
          </w:divsChild>
        </w:div>
        <w:div w:id="1558785835">
          <w:marLeft w:val="0"/>
          <w:marRight w:val="0"/>
          <w:marTop w:val="0"/>
          <w:marBottom w:val="0"/>
          <w:divBdr>
            <w:top w:val="none" w:sz="0" w:space="0" w:color="auto"/>
            <w:left w:val="none" w:sz="0" w:space="0" w:color="auto"/>
            <w:bottom w:val="none" w:sz="0" w:space="0" w:color="auto"/>
            <w:right w:val="none" w:sz="0" w:space="0" w:color="auto"/>
          </w:divBdr>
          <w:divsChild>
            <w:div w:id="2013528303">
              <w:marLeft w:val="0"/>
              <w:marRight w:val="0"/>
              <w:marTop w:val="0"/>
              <w:marBottom w:val="0"/>
              <w:divBdr>
                <w:top w:val="none" w:sz="0" w:space="0" w:color="auto"/>
                <w:left w:val="none" w:sz="0" w:space="0" w:color="auto"/>
                <w:bottom w:val="none" w:sz="0" w:space="0" w:color="auto"/>
                <w:right w:val="none" w:sz="0" w:space="0" w:color="auto"/>
              </w:divBdr>
            </w:div>
          </w:divsChild>
        </w:div>
        <w:div w:id="2086606881">
          <w:marLeft w:val="0"/>
          <w:marRight w:val="0"/>
          <w:marTop w:val="0"/>
          <w:marBottom w:val="0"/>
          <w:divBdr>
            <w:top w:val="none" w:sz="0" w:space="0" w:color="auto"/>
            <w:left w:val="none" w:sz="0" w:space="0" w:color="auto"/>
            <w:bottom w:val="none" w:sz="0" w:space="0" w:color="auto"/>
            <w:right w:val="none" w:sz="0" w:space="0" w:color="auto"/>
          </w:divBdr>
          <w:divsChild>
            <w:div w:id="296643461">
              <w:marLeft w:val="0"/>
              <w:marRight w:val="0"/>
              <w:marTop w:val="0"/>
              <w:marBottom w:val="0"/>
              <w:divBdr>
                <w:top w:val="none" w:sz="0" w:space="0" w:color="auto"/>
                <w:left w:val="none" w:sz="0" w:space="0" w:color="auto"/>
                <w:bottom w:val="none" w:sz="0" w:space="0" w:color="auto"/>
                <w:right w:val="none" w:sz="0" w:space="0" w:color="auto"/>
              </w:divBdr>
            </w:div>
          </w:divsChild>
        </w:div>
        <w:div w:id="1239094370">
          <w:marLeft w:val="0"/>
          <w:marRight w:val="0"/>
          <w:marTop w:val="0"/>
          <w:marBottom w:val="0"/>
          <w:divBdr>
            <w:top w:val="none" w:sz="0" w:space="0" w:color="auto"/>
            <w:left w:val="none" w:sz="0" w:space="0" w:color="auto"/>
            <w:bottom w:val="none" w:sz="0" w:space="0" w:color="auto"/>
            <w:right w:val="none" w:sz="0" w:space="0" w:color="auto"/>
          </w:divBdr>
          <w:divsChild>
            <w:div w:id="708340639">
              <w:marLeft w:val="0"/>
              <w:marRight w:val="0"/>
              <w:marTop w:val="0"/>
              <w:marBottom w:val="0"/>
              <w:divBdr>
                <w:top w:val="none" w:sz="0" w:space="0" w:color="auto"/>
                <w:left w:val="none" w:sz="0" w:space="0" w:color="auto"/>
                <w:bottom w:val="none" w:sz="0" w:space="0" w:color="auto"/>
                <w:right w:val="none" w:sz="0" w:space="0" w:color="auto"/>
              </w:divBdr>
            </w:div>
          </w:divsChild>
        </w:div>
        <w:div w:id="974800132">
          <w:marLeft w:val="0"/>
          <w:marRight w:val="0"/>
          <w:marTop w:val="0"/>
          <w:marBottom w:val="0"/>
          <w:divBdr>
            <w:top w:val="none" w:sz="0" w:space="0" w:color="auto"/>
            <w:left w:val="none" w:sz="0" w:space="0" w:color="auto"/>
            <w:bottom w:val="none" w:sz="0" w:space="0" w:color="auto"/>
            <w:right w:val="none" w:sz="0" w:space="0" w:color="auto"/>
          </w:divBdr>
          <w:divsChild>
            <w:div w:id="73288741">
              <w:marLeft w:val="0"/>
              <w:marRight w:val="0"/>
              <w:marTop w:val="0"/>
              <w:marBottom w:val="0"/>
              <w:divBdr>
                <w:top w:val="none" w:sz="0" w:space="0" w:color="auto"/>
                <w:left w:val="none" w:sz="0" w:space="0" w:color="auto"/>
                <w:bottom w:val="none" w:sz="0" w:space="0" w:color="auto"/>
                <w:right w:val="none" w:sz="0" w:space="0" w:color="auto"/>
              </w:divBdr>
            </w:div>
          </w:divsChild>
        </w:div>
        <w:div w:id="930502479">
          <w:marLeft w:val="0"/>
          <w:marRight w:val="0"/>
          <w:marTop w:val="0"/>
          <w:marBottom w:val="0"/>
          <w:divBdr>
            <w:top w:val="none" w:sz="0" w:space="0" w:color="auto"/>
            <w:left w:val="none" w:sz="0" w:space="0" w:color="auto"/>
            <w:bottom w:val="none" w:sz="0" w:space="0" w:color="auto"/>
            <w:right w:val="none" w:sz="0" w:space="0" w:color="auto"/>
          </w:divBdr>
          <w:divsChild>
            <w:div w:id="1103570551">
              <w:marLeft w:val="0"/>
              <w:marRight w:val="0"/>
              <w:marTop w:val="0"/>
              <w:marBottom w:val="0"/>
              <w:divBdr>
                <w:top w:val="none" w:sz="0" w:space="0" w:color="auto"/>
                <w:left w:val="none" w:sz="0" w:space="0" w:color="auto"/>
                <w:bottom w:val="none" w:sz="0" w:space="0" w:color="auto"/>
                <w:right w:val="none" w:sz="0" w:space="0" w:color="auto"/>
              </w:divBdr>
            </w:div>
          </w:divsChild>
        </w:div>
        <w:div w:id="370350031">
          <w:marLeft w:val="0"/>
          <w:marRight w:val="0"/>
          <w:marTop w:val="0"/>
          <w:marBottom w:val="0"/>
          <w:divBdr>
            <w:top w:val="none" w:sz="0" w:space="0" w:color="auto"/>
            <w:left w:val="none" w:sz="0" w:space="0" w:color="auto"/>
            <w:bottom w:val="none" w:sz="0" w:space="0" w:color="auto"/>
            <w:right w:val="none" w:sz="0" w:space="0" w:color="auto"/>
          </w:divBdr>
          <w:divsChild>
            <w:div w:id="212811571">
              <w:marLeft w:val="0"/>
              <w:marRight w:val="0"/>
              <w:marTop w:val="0"/>
              <w:marBottom w:val="0"/>
              <w:divBdr>
                <w:top w:val="none" w:sz="0" w:space="0" w:color="auto"/>
                <w:left w:val="none" w:sz="0" w:space="0" w:color="auto"/>
                <w:bottom w:val="none" w:sz="0" w:space="0" w:color="auto"/>
                <w:right w:val="none" w:sz="0" w:space="0" w:color="auto"/>
              </w:divBdr>
            </w:div>
          </w:divsChild>
        </w:div>
        <w:div w:id="432287120">
          <w:marLeft w:val="0"/>
          <w:marRight w:val="0"/>
          <w:marTop w:val="0"/>
          <w:marBottom w:val="0"/>
          <w:divBdr>
            <w:top w:val="none" w:sz="0" w:space="0" w:color="auto"/>
            <w:left w:val="none" w:sz="0" w:space="0" w:color="auto"/>
            <w:bottom w:val="none" w:sz="0" w:space="0" w:color="auto"/>
            <w:right w:val="none" w:sz="0" w:space="0" w:color="auto"/>
          </w:divBdr>
          <w:divsChild>
            <w:div w:id="2032799375">
              <w:marLeft w:val="0"/>
              <w:marRight w:val="0"/>
              <w:marTop w:val="0"/>
              <w:marBottom w:val="0"/>
              <w:divBdr>
                <w:top w:val="none" w:sz="0" w:space="0" w:color="auto"/>
                <w:left w:val="none" w:sz="0" w:space="0" w:color="auto"/>
                <w:bottom w:val="none" w:sz="0" w:space="0" w:color="auto"/>
                <w:right w:val="none" w:sz="0" w:space="0" w:color="auto"/>
              </w:divBdr>
            </w:div>
          </w:divsChild>
        </w:div>
        <w:div w:id="99379896">
          <w:marLeft w:val="0"/>
          <w:marRight w:val="0"/>
          <w:marTop w:val="0"/>
          <w:marBottom w:val="0"/>
          <w:divBdr>
            <w:top w:val="none" w:sz="0" w:space="0" w:color="auto"/>
            <w:left w:val="none" w:sz="0" w:space="0" w:color="auto"/>
            <w:bottom w:val="none" w:sz="0" w:space="0" w:color="auto"/>
            <w:right w:val="none" w:sz="0" w:space="0" w:color="auto"/>
          </w:divBdr>
          <w:divsChild>
            <w:div w:id="2019384023">
              <w:marLeft w:val="0"/>
              <w:marRight w:val="0"/>
              <w:marTop w:val="0"/>
              <w:marBottom w:val="0"/>
              <w:divBdr>
                <w:top w:val="none" w:sz="0" w:space="0" w:color="auto"/>
                <w:left w:val="none" w:sz="0" w:space="0" w:color="auto"/>
                <w:bottom w:val="none" w:sz="0" w:space="0" w:color="auto"/>
                <w:right w:val="none" w:sz="0" w:space="0" w:color="auto"/>
              </w:divBdr>
            </w:div>
          </w:divsChild>
        </w:div>
        <w:div w:id="1306204217">
          <w:marLeft w:val="0"/>
          <w:marRight w:val="0"/>
          <w:marTop w:val="0"/>
          <w:marBottom w:val="0"/>
          <w:divBdr>
            <w:top w:val="none" w:sz="0" w:space="0" w:color="auto"/>
            <w:left w:val="none" w:sz="0" w:space="0" w:color="auto"/>
            <w:bottom w:val="none" w:sz="0" w:space="0" w:color="auto"/>
            <w:right w:val="none" w:sz="0" w:space="0" w:color="auto"/>
          </w:divBdr>
          <w:divsChild>
            <w:div w:id="698045301">
              <w:marLeft w:val="0"/>
              <w:marRight w:val="0"/>
              <w:marTop w:val="0"/>
              <w:marBottom w:val="0"/>
              <w:divBdr>
                <w:top w:val="none" w:sz="0" w:space="0" w:color="auto"/>
                <w:left w:val="none" w:sz="0" w:space="0" w:color="auto"/>
                <w:bottom w:val="none" w:sz="0" w:space="0" w:color="auto"/>
                <w:right w:val="none" w:sz="0" w:space="0" w:color="auto"/>
              </w:divBdr>
            </w:div>
          </w:divsChild>
        </w:div>
        <w:div w:id="1857112344">
          <w:marLeft w:val="0"/>
          <w:marRight w:val="0"/>
          <w:marTop w:val="0"/>
          <w:marBottom w:val="0"/>
          <w:divBdr>
            <w:top w:val="none" w:sz="0" w:space="0" w:color="auto"/>
            <w:left w:val="none" w:sz="0" w:space="0" w:color="auto"/>
            <w:bottom w:val="none" w:sz="0" w:space="0" w:color="auto"/>
            <w:right w:val="none" w:sz="0" w:space="0" w:color="auto"/>
          </w:divBdr>
          <w:divsChild>
            <w:div w:id="1167328302">
              <w:marLeft w:val="0"/>
              <w:marRight w:val="0"/>
              <w:marTop w:val="0"/>
              <w:marBottom w:val="0"/>
              <w:divBdr>
                <w:top w:val="none" w:sz="0" w:space="0" w:color="auto"/>
                <w:left w:val="none" w:sz="0" w:space="0" w:color="auto"/>
                <w:bottom w:val="none" w:sz="0" w:space="0" w:color="auto"/>
                <w:right w:val="none" w:sz="0" w:space="0" w:color="auto"/>
              </w:divBdr>
            </w:div>
          </w:divsChild>
        </w:div>
        <w:div w:id="1064180324">
          <w:marLeft w:val="0"/>
          <w:marRight w:val="0"/>
          <w:marTop w:val="0"/>
          <w:marBottom w:val="0"/>
          <w:divBdr>
            <w:top w:val="none" w:sz="0" w:space="0" w:color="auto"/>
            <w:left w:val="none" w:sz="0" w:space="0" w:color="auto"/>
            <w:bottom w:val="none" w:sz="0" w:space="0" w:color="auto"/>
            <w:right w:val="none" w:sz="0" w:space="0" w:color="auto"/>
          </w:divBdr>
          <w:divsChild>
            <w:div w:id="770202358">
              <w:marLeft w:val="0"/>
              <w:marRight w:val="0"/>
              <w:marTop w:val="0"/>
              <w:marBottom w:val="0"/>
              <w:divBdr>
                <w:top w:val="none" w:sz="0" w:space="0" w:color="auto"/>
                <w:left w:val="none" w:sz="0" w:space="0" w:color="auto"/>
                <w:bottom w:val="none" w:sz="0" w:space="0" w:color="auto"/>
                <w:right w:val="none" w:sz="0" w:space="0" w:color="auto"/>
              </w:divBdr>
            </w:div>
          </w:divsChild>
        </w:div>
        <w:div w:id="389304503">
          <w:marLeft w:val="0"/>
          <w:marRight w:val="0"/>
          <w:marTop w:val="0"/>
          <w:marBottom w:val="0"/>
          <w:divBdr>
            <w:top w:val="none" w:sz="0" w:space="0" w:color="auto"/>
            <w:left w:val="none" w:sz="0" w:space="0" w:color="auto"/>
            <w:bottom w:val="none" w:sz="0" w:space="0" w:color="auto"/>
            <w:right w:val="none" w:sz="0" w:space="0" w:color="auto"/>
          </w:divBdr>
          <w:divsChild>
            <w:div w:id="1839728104">
              <w:marLeft w:val="0"/>
              <w:marRight w:val="0"/>
              <w:marTop w:val="0"/>
              <w:marBottom w:val="0"/>
              <w:divBdr>
                <w:top w:val="none" w:sz="0" w:space="0" w:color="auto"/>
                <w:left w:val="none" w:sz="0" w:space="0" w:color="auto"/>
                <w:bottom w:val="none" w:sz="0" w:space="0" w:color="auto"/>
                <w:right w:val="none" w:sz="0" w:space="0" w:color="auto"/>
              </w:divBdr>
            </w:div>
          </w:divsChild>
        </w:div>
        <w:div w:id="948126505">
          <w:marLeft w:val="0"/>
          <w:marRight w:val="0"/>
          <w:marTop w:val="0"/>
          <w:marBottom w:val="0"/>
          <w:divBdr>
            <w:top w:val="none" w:sz="0" w:space="0" w:color="auto"/>
            <w:left w:val="none" w:sz="0" w:space="0" w:color="auto"/>
            <w:bottom w:val="none" w:sz="0" w:space="0" w:color="auto"/>
            <w:right w:val="none" w:sz="0" w:space="0" w:color="auto"/>
          </w:divBdr>
          <w:divsChild>
            <w:div w:id="221719119">
              <w:marLeft w:val="0"/>
              <w:marRight w:val="0"/>
              <w:marTop w:val="0"/>
              <w:marBottom w:val="0"/>
              <w:divBdr>
                <w:top w:val="none" w:sz="0" w:space="0" w:color="auto"/>
                <w:left w:val="none" w:sz="0" w:space="0" w:color="auto"/>
                <w:bottom w:val="none" w:sz="0" w:space="0" w:color="auto"/>
                <w:right w:val="none" w:sz="0" w:space="0" w:color="auto"/>
              </w:divBdr>
            </w:div>
          </w:divsChild>
        </w:div>
        <w:div w:id="789205538">
          <w:marLeft w:val="0"/>
          <w:marRight w:val="0"/>
          <w:marTop w:val="0"/>
          <w:marBottom w:val="0"/>
          <w:divBdr>
            <w:top w:val="none" w:sz="0" w:space="0" w:color="auto"/>
            <w:left w:val="none" w:sz="0" w:space="0" w:color="auto"/>
            <w:bottom w:val="none" w:sz="0" w:space="0" w:color="auto"/>
            <w:right w:val="none" w:sz="0" w:space="0" w:color="auto"/>
          </w:divBdr>
          <w:divsChild>
            <w:div w:id="83571373">
              <w:marLeft w:val="0"/>
              <w:marRight w:val="0"/>
              <w:marTop w:val="0"/>
              <w:marBottom w:val="0"/>
              <w:divBdr>
                <w:top w:val="none" w:sz="0" w:space="0" w:color="auto"/>
                <w:left w:val="none" w:sz="0" w:space="0" w:color="auto"/>
                <w:bottom w:val="none" w:sz="0" w:space="0" w:color="auto"/>
                <w:right w:val="none" w:sz="0" w:space="0" w:color="auto"/>
              </w:divBdr>
            </w:div>
          </w:divsChild>
        </w:div>
        <w:div w:id="1678314577">
          <w:marLeft w:val="0"/>
          <w:marRight w:val="0"/>
          <w:marTop w:val="0"/>
          <w:marBottom w:val="0"/>
          <w:divBdr>
            <w:top w:val="none" w:sz="0" w:space="0" w:color="auto"/>
            <w:left w:val="none" w:sz="0" w:space="0" w:color="auto"/>
            <w:bottom w:val="none" w:sz="0" w:space="0" w:color="auto"/>
            <w:right w:val="none" w:sz="0" w:space="0" w:color="auto"/>
          </w:divBdr>
          <w:divsChild>
            <w:div w:id="2040472304">
              <w:marLeft w:val="0"/>
              <w:marRight w:val="0"/>
              <w:marTop w:val="0"/>
              <w:marBottom w:val="0"/>
              <w:divBdr>
                <w:top w:val="none" w:sz="0" w:space="0" w:color="auto"/>
                <w:left w:val="none" w:sz="0" w:space="0" w:color="auto"/>
                <w:bottom w:val="none" w:sz="0" w:space="0" w:color="auto"/>
                <w:right w:val="none" w:sz="0" w:space="0" w:color="auto"/>
              </w:divBdr>
            </w:div>
          </w:divsChild>
        </w:div>
        <w:div w:id="437410988">
          <w:marLeft w:val="0"/>
          <w:marRight w:val="0"/>
          <w:marTop w:val="0"/>
          <w:marBottom w:val="0"/>
          <w:divBdr>
            <w:top w:val="none" w:sz="0" w:space="0" w:color="auto"/>
            <w:left w:val="none" w:sz="0" w:space="0" w:color="auto"/>
            <w:bottom w:val="none" w:sz="0" w:space="0" w:color="auto"/>
            <w:right w:val="none" w:sz="0" w:space="0" w:color="auto"/>
          </w:divBdr>
          <w:divsChild>
            <w:div w:id="2040662361">
              <w:marLeft w:val="0"/>
              <w:marRight w:val="0"/>
              <w:marTop w:val="0"/>
              <w:marBottom w:val="0"/>
              <w:divBdr>
                <w:top w:val="none" w:sz="0" w:space="0" w:color="auto"/>
                <w:left w:val="none" w:sz="0" w:space="0" w:color="auto"/>
                <w:bottom w:val="none" w:sz="0" w:space="0" w:color="auto"/>
                <w:right w:val="none" w:sz="0" w:space="0" w:color="auto"/>
              </w:divBdr>
            </w:div>
          </w:divsChild>
        </w:div>
        <w:div w:id="1129206533">
          <w:marLeft w:val="0"/>
          <w:marRight w:val="0"/>
          <w:marTop w:val="0"/>
          <w:marBottom w:val="0"/>
          <w:divBdr>
            <w:top w:val="none" w:sz="0" w:space="0" w:color="auto"/>
            <w:left w:val="none" w:sz="0" w:space="0" w:color="auto"/>
            <w:bottom w:val="none" w:sz="0" w:space="0" w:color="auto"/>
            <w:right w:val="none" w:sz="0" w:space="0" w:color="auto"/>
          </w:divBdr>
          <w:divsChild>
            <w:div w:id="1183977745">
              <w:marLeft w:val="0"/>
              <w:marRight w:val="0"/>
              <w:marTop w:val="0"/>
              <w:marBottom w:val="0"/>
              <w:divBdr>
                <w:top w:val="none" w:sz="0" w:space="0" w:color="auto"/>
                <w:left w:val="none" w:sz="0" w:space="0" w:color="auto"/>
                <w:bottom w:val="none" w:sz="0" w:space="0" w:color="auto"/>
                <w:right w:val="none" w:sz="0" w:space="0" w:color="auto"/>
              </w:divBdr>
            </w:div>
          </w:divsChild>
        </w:div>
        <w:div w:id="223951489">
          <w:marLeft w:val="0"/>
          <w:marRight w:val="0"/>
          <w:marTop w:val="0"/>
          <w:marBottom w:val="0"/>
          <w:divBdr>
            <w:top w:val="none" w:sz="0" w:space="0" w:color="auto"/>
            <w:left w:val="none" w:sz="0" w:space="0" w:color="auto"/>
            <w:bottom w:val="none" w:sz="0" w:space="0" w:color="auto"/>
            <w:right w:val="none" w:sz="0" w:space="0" w:color="auto"/>
          </w:divBdr>
          <w:divsChild>
            <w:div w:id="312223246">
              <w:marLeft w:val="0"/>
              <w:marRight w:val="0"/>
              <w:marTop w:val="0"/>
              <w:marBottom w:val="0"/>
              <w:divBdr>
                <w:top w:val="none" w:sz="0" w:space="0" w:color="auto"/>
                <w:left w:val="none" w:sz="0" w:space="0" w:color="auto"/>
                <w:bottom w:val="none" w:sz="0" w:space="0" w:color="auto"/>
                <w:right w:val="none" w:sz="0" w:space="0" w:color="auto"/>
              </w:divBdr>
            </w:div>
          </w:divsChild>
        </w:div>
        <w:div w:id="1068454465">
          <w:marLeft w:val="0"/>
          <w:marRight w:val="0"/>
          <w:marTop w:val="0"/>
          <w:marBottom w:val="0"/>
          <w:divBdr>
            <w:top w:val="none" w:sz="0" w:space="0" w:color="auto"/>
            <w:left w:val="none" w:sz="0" w:space="0" w:color="auto"/>
            <w:bottom w:val="none" w:sz="0" w:space="0" w:color="auto"/>
            <w:right w:val="none" w:sz="0" w:space="0" w:color="auto"/>
          </w:divBdr>
          <w:divsChild>
            <w:div w:id="2038584688">
              <w:marLeft w:val="0"/>
              <w:marRight w:val="0"/>
              <w:marTop w:val="0"/>
              <w:marBottom w:val="0"/>
              <w:divBdr>
                <w:top w:val="none" w:sz="0" w:space="0" w:color="auto"/>
                <w:left w:val="none" w:sz="0" w:space="0" w:color="auto"/>
                <w:bottom w:val="none" w:sz="0" w:space="0" w:color="auto"/>
                <w:right w:val="none" w:sz="0" w:space="0" w:color="auto"/>
              </w:divBdr>
            </w:div>
          </w:divsChild>
        </w:div>
        <w:div w:id="572588071">
          <w:marLeft w:val="0"/>
          <w:marRight w:val="0"/>
          <w:marTop w:val="0"/>
          <w:marBottom w:val="0"/>
          <w:divBdr>
            <w:top w:val="none" w:sz="0" w:space="0" w:color="auto"/>
            <w:left w:val="none" w:sz="0" w:space="0" w:color="auto"/>
            <w:bottom w:val="none" w:sz="0" w:space="0" w:color="auto"/>
            <w:right w:val="none" w:sz="0" w:space="0" w:color="auto"/>
          </w:divBdr>
          <w:divsChild>
            <w:div w:id="486820903">
              <w:marLeft w:val="0"/>
              <w:marRight w:val="0"/>
              <w:marTop w:val="0"/>
              <w:marBottom w:val="0"/>
              <w:divBdr>
                <w:top w:val="none" w:sz="0" w:space="0" w:color="auto"/>
                <w:left w:val="none" w:sz="0" w:space="0" w:color="auto"/>
                <w:bottom w:val="none" w:sz="0" w:space="0" w:color="auto"/>
                <w:right w:val="none" w:sz="0" w:space="0" w:color="auto"/>
              </w:divBdr>
            </w:div>
          </w:divsChild>
        </w:div>
        <w:div w:id="848833867">
          <w:marLeft w:val="0"/>
          <w:marRight w:val="0"/>
          <w:marTop w:val="0"/>
          <w:marBottom w:val="0"/>
          <w:divBdr>
            <w:top w:val="none" w:sz="0" w:space="0" w:color="auto"/>
            <w:left w:val="none" w:sz="0" w:space="0" w:color="auto"/>
            <w:bottom w:val="none" w:sz="0" w:space="0" w:color="auto"/>
            <w:right w:val="none" w:sz="0" w:space="0" w:color="auto"/>
          </w:divBdr>
          <w:divsChild>
            <w:div w:id="1572425318">
              <w:marLeft w:val="0"/>
              <w:marRight w:val="0"/>
              <w:marTop w:val="0"/>
              <w:marBottom w:val="0"/>
              <w:divBdr>
                <w:top w:val="none" w:sz="0" w:space="0" w:color="auto"/>
                <w:left w:val="none" w:sz="0" w:space="0" w:color="auto"/>
                <w:bottom w:val="none" w:sz="0" w:space="0" w:color="auto"/>
                <w:right w:val="none" w:sz="0" w:space="0" w:color="auto"/>
              </w:divBdr>
            </w:div>
          </w:divsChild>
        </w:div>
        <w:div w:id="376012534">
          <w:marLeft w:val="0"/>
          <w:marRight w:val="0"/>
          <w:marTop w:val="0"/>
          <w:marBottom w:val="0"/>
          <w:divBdr>
            <w:top w:val="none" w:sz="0" w:space="0" w:color="auto"/>
            <w:left w:val="none" w:sz="0" w:space="0" w:color="auto"/>
            <w:bottom w:val="none" w:sz="0" w:space="0" w:color="auto"/>
            <w:right w:val="none" w:sz="0" w:space="0" w:color="auto"/>
          </w:divBdr>
          <w:divsChild>
            <w:div w:id="966088210">
              <w:marLeft w:val="0"/>
              <w:marRight w:val="0"/>
              <w:marTop w:val="0"/>
              <w:marBottom w:val="0"/>
              <w:divBdr>
                <w:top w:val="none" w:sz="0" w:space="0" w:color="auto"/>
                <w:left w:val="none" w:sz="0" w:space="0" w:color="auto"/>
                <w:bottom w:val="none" w:sz="0" w:space="0" w:color="auto"/>
                <w:right w:val="none" w:sz="0" w:space="0" w:color="auto"/>
              </w:divBdr>
            </w:div>
          </w:divsChild>
        </w:div>
        <w:div w:id="438182482">
          <w:marLeft w:val="0"/>
          <w:marRight w:val="0"/>
          <w:marTop w:val="0"/>
          <w:marBottom w:val="0"/>
          <w:divBdr>
            <w:top w:val="none" w:sz="0" w:space="0" w:color="auto"/>
            <w:left w:val="none" w:sz="0" w:space="0" w:color="auto"/>
            <w:bottom w:val="none" w:sz="0" w:space="0" w:color="auto"/>
            <w:right w:val="none" w:sz="0" w:space="0" w:color="auto"/>
          </w:divBdr>
          <w:divsChild>
            <w:div w:id="1193108768">
              <w:marLeft w:val="0"/>
              <w:marRight w:val="0"/>
              <w:marTop w:val="0"/>
              <w:marBottom w:val="0"/>
              <w:divBdr>
                <w:top w:val="none" w:sz="0" w:space="0" w:color="auto"/>
                <w:left w:val="none" w:sz="0" w:space="0" w:color="auto"/>
                <w:bottom w:val="none" w:sz="0" w:space="0" w:color="auto"/>
                <w:right w:val="none" w:sz="0" w:space="0" w:color="auto"/>
              </w:divBdr>
            </w:div>
          </w:divsChild>
        </w:div>
        <w:div w:id="725299313">
          <w:marLeft w:val="0"/>
          <w:marRight w:val="0"/>
          <w:marTop w:val="0"/>
          <w:marBottom w:val="0"/>
          <w:divBdr>
            <w:top w:val="none" w:sz="0" w:space="0" w:color="auto"/>
            <w:left w:val="none" w:sz="0" w:space="0" w:color="auto"/>
            <w:bottom w:val="none" w:sz="0" w:space="0" w:color="auto"/>
            <w:right w:val="none" w:sz="0" w:space="0" w:color="auto"/>
          </w:divBdr>
          <w:divsChild>
            <w:div w:id="1205020803">
              <w:marLeft w:val="0"/>
              <w:marRight w:val="0"/>
              <w:marTop w:val="0"/>
              <w:marBottom w:val="0"/>
              <w:divBdr>
                <w:top w:val="none" w:sz="0" w:space="0" w:color="auto"/>
                <w:left w:val="none" w:sz="0" w:space="0" w:color="auto"/>
                <w:bottom w:val="none" w:sz="0" w:space="0" w:color="auto"/>
                <w:right w:val="none" w:sz="0" w:space="0" w:color="auto"/>
              </w:divBdr>
            </w:div>
          </w:divsChild>
        </w:div>
        <w:div w:id="1512800154">
          <w:marLeft w:val="0"/>
          <w:marRight w:val="0"/>
          <w:marTop w:val="0"/>
          <w:marBottom w:val="0"/>
          <w:divBdr>
            <w:top w:val="none" w:sz="0" w:space="0" w:color="auto"/>
            <w:left w:val="none" w:sz="0" w:space="0" w:color="auto"/>
            <w:bottom w:val="none" w:sz="0" w:space="0" w:color="auto"/>
            <w:right w:val="none" w:sz="0" w:space="0" w:color="auto"/>
          </w:divBdr>
          <w:divsChild>
            <w:div w:id="1851948817">
              <w:marLeft w:val="0"/>
              <w:marRight w:val="0"/>
              <w:marTop w:val="0"/>
              <w:marBottom w:val="0"/>
              <w:divBdr>
                <w:top w:val="none" w:sz="0" w:space="0" w:color="auto"/>
                <w:left w:val="none" w:sz="0" w:space="0" w:color="auto"/>
                <w:bottom w:val="none" w:sz="0" w:space="0" w:color="auto"/>
                <w:right w:val="none" w:sz="0" w:space="0" w:color="auto"/>
              </w:divBdr>
            </w:div>
          </w:divsChild>
        </w:div>
        <w:div w:id="373238527">
          <w:marLeft w:val="0"/>
          <w:marRight w:val="0"/>
          <w:marTop w:val="0"/>
          <w:marBottom w:val="0"/>
          <w:divBdr>
            <w:top w:val="none" w:sz="0" w:space="0" w:color="auto"/>
            <w:left w:val="none" w:sz="0" w:space="0" w:color="auto"/>
            <w:bottom w:val="none" w:sz="0" w:space="0" w:color="auto"/>
            <w:right w:val="none" w:sz="0" w:space="0" w:color="auto"/>
          </w:divBdr>
          <w:divsChild>
            <w:div w:id="1475373738">
              <w:marLeft w:val="0"/>
              <w:marRight w:val="0"/>
              <w:marTop w:val="0"/>
              <w:marBottom w:val="0"/>
              <w:divBdr>
                <w:top w:val="none" w:sz="0" w:space="0" w:color="auto"/>
                <w:left w:val="none" w:sz="0" w:space="0" w:color="auto"/>
                <w:bottom w:val="none" w:sz="0" w:space="0" w:color="auto"/>
                <w:right w:val="none" w:sz="0" w:space="0" w:color="auto"/>
              </w:divBdr>
            </w:div>
          </w:divsChild>
        </w:div>
        <w:div w:id="874656705">
          <w:marLeft w:val="0"/>
          <w:marRight w:val="0"/>
          <w:marTop w:val="0"/>
          <w:marBottom w:val="0"/>
          <w:divBdr>
            <w:top w:val="none" w:sz="0" w:space="0" w:color="auto"/>
            <w:left w:val="none" w:sz="0" w:space="0" w:color="auto"/>
            <w:bottom w:val="none" w:sz="0" w:space="0" w:color="auto"/>
            <w:right w:val="none" w:sz="0" w:space="0" w:color="auto"/>
          </w:divBdr>
          <w:divsChild>
            <w:div w:id="197662546">
              <w:marLeft w:val="0"/>
              <w:marRight w:val="0"/>
              <w:marTop w:val="0"/>
              <w:marBottom w:val="0"/>
              <w:divBdr>
                <w:top w:val="none" w:sz="0" w:space="0" w:color="auto"/>
                <w:left w:val="none" w:sz="0" w:space="0" w:color="auto"/>
                <w:bottom w:val="none" w:sz="0" w:space="0" w:color="auto"/>
                <w:right w:val="none" w:sz="0" w:space="0" w:color="auto"/>
              </w:divBdr>
            </w:div>
          </w:divsChild>
        </w:div>
        <w:div w:id="967513999">
          <w:marLeft w:val="0"/>
          <w:marRight w:val="0"/>
          <w:marTop w:val="0"/>
          <w:marBottom w:val="0"/>
          <w:divBdr>
            <w:top w:val="none" w:sz="0" w:space="0" w:color="auto"/>
            <w:left w:val="none" w:sz="0" w:space="0" w:color="auto"/>
            <w:bottom w:val="none" w:sz="0" w:space="0" w:color="auto"/>
            <w:right w:val="none" w:sz="0" w:space="0" w:color="auto"/>
          </w:divBdr>
          <w:divsChild>
            <w:div w:id="89815901">
              <w:marLeft w:val="0"/>
              <w:marRight w:val="0"/>
              <w:marTop w:val="0"/>
              <w:marBottom w:val="0"/>
              <w:divBdr>
                <w:top w:val="none" w:sz="0" w:space="0" w:color="auto"/>
                <w:left w:val="none" w:sz="0" w:space="0" w:color="auto"/>
                <w:bottom w:val="none" w:sz="0" w:space="0" w:color="auto"/>
                <w:right w:val="none" w:sz="0" w:space="0" w:color="auto"/>
              </w:divBdr>
            </w:div>
          </w:divsChild>
        </w:div>
        <w:div w:id="1565484875">
          <w:marLeft w:val="0"/>
          <w:marRight w:val="0"/>
          <w:marTop w:val="0"/>
          <w:marBottom w:val="0"/>
          <w:divBdr>
            <w:top w:val="none" w:sz="0" w:space="0" w:color="auto"/>
            <w:left w:val="none" w:sz="0" w:space="0" w:color="auto"/>
            <w:bottom w:val="none" w:sz="0" w:space="0" w:color="auto"/>
            <w:right w:val="none" w:sz="0" w:space="0" w:color="auto"/>
          </w:divBdr>
          <w:divsChild>
            <w:div w:id="1152716256">
              <w:marLeft w:val="0"/>
              <w:marRight w:val="0"/>
              <w:marTop w:val="0"/>
              <w:marBottom w:val="0"/>
              <w:divBdr>
                <w:top w:val="none" w:sz="0" w:space="0" w:color="auto"/>
                <w:left w:val="none" w:sz="0" w:space="0" w:color="auto"/>
                <w:bottom w:val="none" w:sz="0" w:space="0" w:color="auto"/>
                <w:right w:val="none" w:sz="0" w:space="0" w:color="auto"/>
              </w:divBdr>
            </w:div>
          </w:divsChild>
        </w:div>
        <w:div w:id="1904754005">
          <w:marLeft w:val="0"/>
          <w:marRight w:val="0"/>
          <w:marTop w:val="0"/>
          <w:marBottom w:val="0"/>
          <w:divBdr>
            <w:top w:val="none" w:sz="0" w:space="0" w:color="auto"/>
            <w:left w:val="none" w:sz="0" w:space="0" w:color="auto"/>
            <w:bottom w:val="none" w:sz="0" w:space="0" w:color="auto"/>
            <w:right w:val="none" w:sz="0" w:space="0" w:color="auto"/>
          </w:divBdr>
          <w:divsChild>
            <w:div w:id="1516461682">
              <w:marLeft w:val="0"/>
              <w:marRight w:val="0"/>
              <w:marTop w:val="0"/>
              <w:marBottom w:val="0"/>
              <w:divBdr>
                <w:top w:val="none" w:sz="0" w:space="0" w:color="auto"/>
                <w:left w:val="none" w:sz="0" w:space="0" w:color="auto"/>
                <w:bottom w:val="none" w:sz="0" w:space="0" w:color="auto"/>
                <w:right w:val="none" w:sz="0" w:space="0" w:color="auto"/>
              </w:divBdr>
            </w:div>
          </w:divsChild>
        </w:div>
        <w:div w:id="1997412576">
          <w:marLeft w:val="0"/>
          <w:marRight w:val="0"/>
          <w:marTop w:val="0"/>
          <w:marBottom w:val="0"/>
          <w:divBdr>
            <w:top w:val="none" w:sz="0" w:space="0" w:color="auto"/>
            <w:left w:val="none" w:sz="0" w:space="0" w:color="auto"/>
            <w:bottom w:val="none" w:sz="0" w:space="0" w:color="auto"/>
            <w:right w:val="none" w:sz="0" w:space="0" w:color="auto"/>
          </w:divBdr>
          <w:divsChild>
            <w:div w:id="1990792113">
              <w:marLeft w:val="0"/>
              <w:marRight w:val="0"/>
              <w:marTop w:val="0"/>
              <w:marBottom w:val="0"/>
              <w:divBdr>
                <w:top w:val="none" w:sz="0" w:space="0" w:color="auto"/>
                <w:left w:val="none" w:sz="0" w:space="0" w:color="auto"/>
                <w:bottom w:val="none" w:sz="0" w:space="0" w:color="auto"/>
                <w:right w:val="none" w:sz="0" w:space="0" w:color="auto"/>
              </w:divBdr>
            </w:div>
          </w:divsChild>
        </w:div>
        <w:div w:id="471941503">
          <w:marLeft w:val="0"/>
          <w:marRight w:val="0"/>
          <w:marTop w:val="0"/>
          <w:marBottom w:val="0"/>
          <w:divBdr>
            <w:top w:val="none" w:sz="0" w:space="0" w:color="auto"/>
            <w:left w:val="none" w:sz="0" w:space="0" w:color="auto"/>
            <w:bottom w:val="none" w:sz="0" w:space="0" w:color="auto"/>
            <w:right w:val="none" w:sz="0" w:space="0" w:color="auto"/>
          </w:divBdr>
          <w:divsChild>
            <w:div w:id="1325933838">
              <w:marLeft w:val="0"/>
              <w:marRight w:val="0"/>
              <w:marTop w:val="0"/>
              <w:marBottom w:val="0"/>
              <w:divBdr>
                <w:top w:val="none" w:sz="0" w:space="0" w:color="auto"/>
                <w:left w:val="none" w:sz="0" w:space="0" w:color="auto"/>
                <w:bottom w:val="none" w:sz="0" w:space="0" w:color="auto"/>
                <w:right w:val="none" w:sz="0" w:space="0" w:color="auto"/>
              </w:divBdr>
            </w:div>
          </w:divsChild>
        </w:div>
        <w:div w:id="809132250">
          <w:marLeft w:val="0"/>
          <w:marRight w:val="0"/>
          <w:marTop w:val="0"/>
          <w:marBottom w:val="0"/>
          <w:divBdr>
            <w:top w:val="none" w:sz="0" w:space="0" w:color="auto"/>
            <w:left w:val="none" w:sz="0" w:space="0" w:color="auto"/>
            <w:bottom w:val="none" w:sz="0" w:space="0" w:color="auto"/>
            <w:right w:val="none" w:sz="0" w:space="0" w:color="auto"/>
          </w:divBdr>
          <w:divsChild>
            <w:div w:id="837161836">
              <w:marLeft w:val="0"/>
              <w:marRight w:val="0"/>
              <w:marTop w:val="0"/>
              <w:marBottom w:val="0"/>
              <w:divBdr>
                <w:top w:val="none" w:sz="0" w:space="0" w:color="auto"/>
                <w:left w:val="none" w:sz="0" w:space="0" w:color="auto"/>
                <w:bottom w:val="none" w:sz="0" w:space="0" w:color="auto"/>
                <w:right w:val="none" w:sz="0" w:space="0" w:color="auto"/>
              </w:divBdr>
            </w:div>
          </w:divsChild>
        </w:div>
        <w:div w:id="1019156767">
          <w:marLeft w:val="0"/>
          <w:marRight w:val="0"/>
          <w:marTop w:val="0"/>
          <w:marBottom w:val="0"/>
          <w:divBdr>
            <w:top w:val="none" w:sz="0" w:space="0" w:color="auto"/>
            <w:left w:val="none" w:sz="0" w:space="0" w:color="auto"/>
            <w:bottom w:val="none" w:sz="0" w:space="0" w:color="auto"/>
            <w:right w:val="none" w:sz="0" w:space="0" w:color="auto"/>
          </w:divBdr>
          <w:divsChild>
            <w:div w:id="934478523">
              <w:marLeft w:val="0"/>
              <w:marRight w:val="0"/>
              <w:marTop w:val="0"/>
              <w:marBottom w:val="0"/>
              <w:divBdr>
                <w:top w:val="none" w:sz="0" w:space="0" w:color="auto"/>
                <w:left w:val="none" w:sz="0" w:space="0" w:color="auto"/>
                <w:bottom w:val="none" w:sz="0" w:space="0" w:color="auto"/>
                <w:right w:val="none" w:sz="0" w:space="0" w:color="auto"/>
              </w:divBdr>
            </w:div>
          </w:divsChild>
        </w:div>
        <w:div w:id="1012340443">
          <w:marLeft w:val="0"/>
          <w:marRight w:val="0"/>
          <w:marTop w:val="0"/>
          <w:marBottom w:val="0"/>
          <w:divBdr>
            <w:top w:val="none" w:sz="0" w:space="0" w:color="auto"/>
            <w:left w:val="none" w:sz="0" w:space="0" w:color="auto"/>
            <w:bottom w:val="none" w:sz="0" w:space="0" w:color="auto"/>
            <w:right w:val="none" w:sz="0" w:space="0" w:color="auto"/>
          </w:divBdr>
          <w:divsChild>
            <w:div w:id="1400401058">
              <w:marLeft w:val="0"/>
              <w:marRight w:val="0"/>
              <w:marTop w:val="0"/>
              <w:marBottom w:val="0"/>
              <w:divBdr>
                <w:top w:val="none" w:sz="0" w:space="0" w:color="auto"/>
                <w:left w:val="none" w:sz="0" w:space="0" w:color="auto"/>
                <w:bottom w:val="none" w:sz="0" w:space="0" w:color="auto"/>
                <w:right w:val="none" w:sz="0" w:space="0" w:color="auto"/>
              </w:divBdr>
            </w:div>
          </w:divsChild>
        </w:div>
        <w:div w:id="1549682486">
          <w:marLeft w:val="0"/>
          <w:marRight w:val="0"/>
          <w:marTop w:val="0"/>
          <w:marBottom w:val="0"/>
          <w:divBdr>
            <w:top w:val="none" w:sz="0" w:space="0" w:color="auto"/>
            <w:left w:val="none" w:sz="0" w:space="0" w:color="auto"/>
            <w:bottom w:val="none" w:sz="0" w:space="0" w:color="auto"/>
            <w:right w:val="none" w:sz="0" w:space="0" w:color="auto"/>
          </w:divBdr>
          <w:divsChild>
            <w:div w:id="1346976214">
              <w:marLeft w:val="0"/>
              <w:marRight w:val="0"/>
              <w:marTop w:val="0"/>
              <w:marBottom w:val="0"/>
              <w:divBdr>
                <w:top w:val="none" w:sz="0" w:space="0" w:color="auto"/>
                <w:left w:val="none" w:sz="0" w:space="0" w:color="auto"/>
                <w:bottom w:val="none" w:sz="0" w:space="0" w:color="auto"/>
                <w:right w:val="none" w:sz="0" w:space="0" w:color="auto"/>
              </w:divBdr>
            </w:div>
          </w:divsChild>
        </w:div>
        <w:div w:id="403333726">
          <w:marLeft w:val="0"/>
          <w:marRight w:val="0"/>
          <w:marTop w:val="0"/>
          <w:marBottom w:val="0"/>
          <w:divBdr>
            <w:top w:val="none" w:sz="0" w:space="0" w:color="auto"/>
            <w:left w:val="none" w:sz="0" w:space="0" w:color="auto"/>
            <w:bottom w:val="none" w:sz="0" w:space="0" w:color="auto"/>
            <w:right w:val="none" w:sz="0" w:space="0" w:color="auto"/>
          </w:divBdr>
          <w:divsChild>
            <w:div w:id="2111659215">
              <w:marLeft w:val="0"/>
              <w:marRight w:val="0"/>
              <w:marTop w:val="0"/>
              <w:marBottom w:val="0"/>
              <w:divBdr>
                <w:top w:val="none" w:sz="0" w:space="0" w:color="auto"/>
                <w:left w:val="none" w:sz="0" w:space="0" w:color="auto"/>
                <w:bottom w:val="none" w:sz="0" w:space="0" w:color="auto"/>
                <w:right w:val="none" w:sz="0" w:space="0" w:color="auto"/>
              </w:divBdr>
            </w:div>
          </w:divsChild>
        </w:div>
        <w:div w:id="20250743">
          <w:marLeft w:val="0"/>
          <w:marRight w:val="0"/>
          <w:marTop w:val="0"/>
          <w:marBottom w:val="0"/>
          <w:divBdr>
            <w:top w:val="none" w:sz="0" w:space="0" w:color="auto"/>
            <w:left w:val="none" w:sz="0" w:space="0" w:color="auto"/>
            <w:bottom w:val="none" w:sz="0" w:space="0" w:color="auto"/>
            <w:right w:val="none" w:sz="0" w:space="0" w:color="auto"/>
          </w:divBdr>
          <w:divsChild>
            <w:div w:id="1328097823">
              <w:marLeft w:val="0"/>
              <w:marRight w:val="0"/>
              <w:marTop w:val="0"/>
              <w:marBottom w:val="0"/>
              <w:divBdr>
                <w:top w:val="none" w:sz="0" w:space="0" w:color="auto"/>
                <w:left w:val="none" w:sz="0" w:space="0" w:color="auto"/>
                <w:bottom w:val="none" w:sz="0" w:space="0" w:color="auto"/>
                <w:right w:val="none" w:sz="0" w:space="0" w:color="auto"/>
              </w:divBdr>
            </w:div>
          </w:divsChild>
        </w:div>
        <w:div w:id="1601765387">
          <w:marLeft w:val="0"/>
          <w:marRight w:val="0"/>
          <w:marTop w:val="0"/>
          <w:marBottom w:val="0"/>
          <w:divBdr>
            <w:top w:val="none" w:sz="0" w:space="0" w:color="auto"/>
            <w:left w:val="none" w:sz="0" w:space="0" w:color="auto"/>
            <w:bottom w:val="none" w:sz="0" w:space="0" w:color="auto"/>
            <w:right w:val="none" w:sz="0" w:space="0" w:color="auto"/>
          </w:divBdr>
          <w:divsChild>
            <w:div w:id="1740589494">
              <w:marLeft w:val="0"/>
              <w:marRight w:val="0"/>
              <w:marTop w:val="0"/>
              <w:marBottom w:val="0"/>
              <w:divBdr>
                <w:top w:val="none" w:sz="0" w:space="0" w:color="auto"/>
                <w:left w:val="none" w:sz="0" w:space="0" w:color="auto"/>
                <w:bottom w:val="none" w:sz="0" w:space="0" w:color="auto"/>
                <w:right w:val="none" w:sz="0" w:space="0" w:color="auto"/>
              </w:divBdr>
            </w:div>
          </w:divsChild>
        </w:div>
        <w:div w:id="9260029">
          <w:marLeft w:val="0"/>
          <w:marRight w:val="0"/>
          <w:marTop w:val="0"/>
          <w:marBottom w:val="0"/>
          <w:divBdr>
            <w:top w:val="none" w:sz="0" w:space="0" w:color="auto"/>
            <w:left w:val="none" w:sz="0" w:space="0" w:color="auto"/>
            <w:bottom w:val="none" w:sz="0" w:space="0" w:color="auto"/>
            <w:right w:val="none" w:sz="0" w:space="0" w:color="auto"/>
          </w:divBdr>
          <w:divsChild>
            <w:div w:id="584730072">
              <w:marLeft w:val="0"/>
              <w:marRight w:val="0"/>
              <w:marTop w:val="0"/>
              <w:marBottom w:val="0"/>
              <w:divBdr>
                <w:top w:val="none" w:sz="0" w:space="0" w:color="auto"/>
                <w:left w:val="none" w:sz="0" w:space="0" w:color="auto"/>
                <w:bottom w:val="none" w:sz="0" w:space="0" w:color="auto"/>
                <w:right w:val="none" w:sz="0" w:space="0" w:color="auto"/>
              </w:divBdr>
            </w:div>
          </w:divsChild>
        </w:div>
        <w:div w:id="216431797">
          <w:marLeft w:val="0"/>
          <w:marRight w:val="0"/>
          <w:marTop w:val="0"/>
          <w:marBottom w:val="0"/>
          <w:divBdr>
            <w:top w:val="none" w:sz="0" w:space="0" w:color="auto"/>
            <w:left w:val="none" w:sz="0" w:space="0" w:color="auto"/>
            <w:bottom w:val="none" w:sz="0" w:space="0" w:color="auto"/>
            <w:right w:val="none" w:sz="0" w:space="0" w:color="auto"/>
          </w:divBdr>
          <w:divsChild>
            <w:div w:id="1475368176">
              <w:marLeft w:val="0"/>
              <w:marRight w:val="0"/>
              <w:marTop w:val="0"/>
              <w:marBottom w:val="0"/>
              <w:divBdr>
                <w:top w:val="none" w:sz="0" w:space="0" w:color="auto"/>
                <w:left w:val="none" w:sz="0" w:space="0" w:color="auto"/>
                <w:bottom w:val="none" w:sz="0" w:space="0" w:color="auto"/>
                <w:right w:val="none" w:sz="0" w:space="0" w:color="auto"/>
              </w:divBdr>
            </w:div>
          </w:divsChild>
        </w:div>
        <w:div w:id="1128275459">
          <w:marLeft w:val="0"/>
          <w:marRight w:val="0"/>
          <w:marTop w:val="0"/>
          <w:marBottom w:val="0"/>
          <w:divBdr>
            <w:top w:val="none" w:sz="0" w:space="0" w:color="auto"/>
            <w:left w:val="none" w:sz="0" w:space="0" w:color="auto"/>
            <w:bottom w:val="none" w:sz="0" w:space="0" w:color="auto"/>
            <w:right w:val="none" w:sz="0" w:space="0" w:color="auto"/>
          </w:divBdr>
          <w:divsChild>
            <w:div w:id="1563174836">
              <w:marLeft w:val="0"/>
              <w:marRight w:val="0"/>
              <w:marTop w:val="0"/>
              <w:marBottom w:val="0"/>
              <w:divBdr>
                <w:top w:val="none" w:sz="0" w:space="0" w:color="auto"/>
                <w:left w:val="none" w:sz="0" w:space="0" w:color="auto"/>
                <w:bottom w:val="none" w:sz="0" w:space="0" w:color="auto"/>
                <w:right w:val="none" w:sz="0" w:space="0" w:color="auto"/>
              </w:divBdr>
            </w:div>
          </w:divsChild>
        </w:div>
        <w:div w:id="1145246243">
          <w:marLeft w:val="0"/>
          <w:marRight w:val="0"/>
          <w:marTop w:val="0"/>
          <w:marBottom w:val="0"/>
          <w:divBdr>
            <w:top w:val="none" w:sz="0" w:space="0" w:color="auto"/>
            <w:left w:val="none" w:sz="0" w:space="0" w:color="auto"/>
            <w:bottom w:val="none" w:sz="0" w:space="0" w:color="auto"/>
            <w:right w:val="none" w:sz="0" w:space="0" w:color="auto"/>
          </w:divBdr>
          <w:divsChild>
            <w:div w:id="1601372862">
              <w:marLeft w:val="0"/>
              <w:marRight w:val="0"/>
              <w:marTop w:val="0"/>
              <w:marBottom w:val="0"/>
              <w:divBdr>
                <w:top w:val="none" w:sz="0" w:space="0" w:color="auto"/>
                <w:left w:val="none" w:sz="0" w:space="0" w:color="auto"/>
                <w:bottom w:val="none" w:sz="0" w:space="0" w:color="auto"/>
                <w:right w:val="none" w:sz="0" w:space="0" w:color="auto"/>
              </w:divBdr>
            </w:div>
          </w:divsChild>
        </w:div>
        <w:div w:id="644628175">
          <w:marLeft w:val="0"/>
          <w:marRight w:val="0"/>
          <w:marTop w:val="0"/>
          <w:marBottom w:val="0"/>
          <w:divBdr>
            <w:top w:val="none" w:sz="0" w:space="0" w:color="auto"/>
            <w:left w:val="none" w:sz="0" w:space="0" w:color="auto"/>
            <w:bottom w:val="none" w:sz="0" w:space="0" w:color="auto"/>
            <w:right w:val="none" w:sz="0" w:space="0" w:color="auto"/>
          </w:divBdr>
          <w:divsChild>
            <w:div w:id="1599756489">
              <w:marLeft w:val="0"/>
              <w:marRight w:val="0"/>
              <w:marTop w:val="0"/>
              <w:marBottom w:val="0"/>
              <w:divBdr>
                <w:top w:val="none" w:sz="0" w:space="0" w:color="auto"/>
                <w:left w:val="none" w:sz="0" w:space="0" w:color="auto"/>
                <w:bottom w:val="none" w:sz="0" w:space="0" w:color="auto"/>
                <w:right w:val="none" w:sz="0" w:space="0" w:color="auto"/>
              </w:divBdr>
            </w:div>
          </w:divsChild>
        </w:div>
        <w:div w:id="454829550">
          <w:marLeft w:val="0"/>
          <w:marRight w:val="0"/>
          <w:marTop w:val="0"/>
          <w:marBottom w:val="0"/>
          <w:divBdr>
            <w:top w:val="none" w:sz="0" w:space="0" w:color="auto"/>
            <w:left w:val="none" w:sz="0" w:space="0" w:color="auto"/>
            <w:bottom w:val="none" w:sz="0" w:space="0" w:color="auto"/>
            <w:right w:val="none" w:sz="0" w:space="0" w:color="auto"/>
          </w:divBdr>
          <w:divsChild>
            <w:div w:id="672414428">
              <w:marLeft w:val="0"/>
              <w:marRight w:val="0"/>
              <w:marTop w:val="0"/>
              <w:marBottom w:val="0"/>
              <w:divBdr>
                <w:top w:val="none" w:sz="0" w:space="0" w:color="auto"/>
                <w:left w:val="none" w:sz="0" w:space="0" w:color="auto"/>
                <w:bottom w:val="none" w:sz="0" w:space="0" w:color="auto"/>
                <w:right w:val="none" w:sz="0" w:space="0" w:color="auto"/>
              </w:divBdr>
            </w:div>
          </w:divsChild>
        </w:div>
        <w:div w:id="1810245004">
          <w:marLeft w:val="0"/>
          <w:marRight w:val="0"/>
          <w:marTop w:val="0"/>
          <w:marBottom w:val="0"/>
          <w:divBdr>
            <w:top w:val="none" w:sz="0" w:space="0" w:color="auto"/>
            <w:left w:val="none" w:sz="0" w:space="0" w:color="auto"/>
            <w:bottom w:val="none" w:sz="0" w:space="0" w:color="auto"/>
            <w:right w:val="none" w:sz="0" w:space="0" w:color="auto"/>
          </w:divBdr>
          <w:divsChild>
            <w:div w:id="955910077">
              <w:marLeft w:val="0"/>
              <w:marRight w:val="0"/>
              <w:marTop w:val="0"/>
              <w:marBottom w:val="0"/>
              <w:divBdr>
                <w:top w:val="none" w:sz="0" w:space="0" w:color="auto"/>
                <w:left w:val="none" w:sz="0" w:space="0" w:color="auto"/>
                <w:bottom w:val="none" w:sz="0" w:space="0" w:color="auto"/>
                <w:right w:val="none" w:sz="0" w:space="0" w:color="auto"/>
              </w:divBdr>
            </w:div>
          </w:divsChild>
        </w:div>
        <w:div w:id="436561344">
          <w:marLeft w:val="0"/>
          <w:marRight w:val="0"/>
          <w:marTop w:val="0"/>
          <w:marBottom w:val="0"/>
          <w:divBdr>
            <w:top w:val="none" w:sz="0" w:space="0" w:color="auto"/>
            <w:left w:val="none" w:sz="0" w:space="0" w:color="auto"/>
            <w:bottom w:val="none" w:sz="0" w:space="0" w:color="auto"/>
            <w:right w:val="none" w:sz="0" w:space="0" w:color="auto"/>
          </w:divBdr>
          <w:divsChild>
            <w:div w:id="2128618469">
              <w:marLeft w:val="0"/>
              <w:marRight w:val="0"/>
              <w:marTop w:val="0"/>
              <w:marBottom w:val="0"/>
              <w:divBdr>
                <w:top w:val="none" w:sz="0" w:space="0" w:color="auto"/>
                <w:left w:val="none" w:sz="0" w:space="0" w:color="auto"/>
                <w:bottom w:val="none" w:sz="0" w:space="0" w:color="auto"/>
                <w:right w:val="none" w:sz="0" w:space="0" w:color="auto"/>
              </w:divBdr>
            </w:div>
          </w:divsChild>
        </w:div>
        <w:div w:id="2102097108">
          <w:marLeft w:val="0"/>
          <w:marRight w:val="0"/>
          <w:marTop w:val="0"/>
          <w:marBottom w:val="0"/>
          <w:divBdr>
            <w:top w:val="none" w:sz="0" w:space="0" w:color="auto"/>
            <w:left w:val="none" w:sz="0" w:space="0" w:color="auto"/>
            <w:bottom w:val="none" w:sz="0" w:space="0" w:color="auto"/>
            <w:right w:val="none" w:sz="0" w:space="0" w:color="auto"/>
          </w:divBdr>
          <w:divsChild>
            <w:div w:id="342560622">
              <w:marLeft w:val="0"/>
              <w:marRight w:val="0"/>
              <w:marTop w:val="0"/>
              <w:marBottom w:val="0"/>
              <w:divBdr>
                <w:top w:val="none" w:sz="0" w:space="0" w:color="auto"/>
                <w:left w:val="none" w:sz="0" w:space="0" w:color="auto"/>
                <w:bottom w:val="none" w:sz="0" w:space="0" w:color="auto"/>
                <w:right w:val="none" w:sz="0" w:space="0" w:color="auto"/>
              </w:divBdr>
            </w:div>
          </w:divsChild>
        </w:div>
        <w:div w:id="889921356">
          <w:marLeft w:val="0"/>
          <w:marRight w:val="0"/>
          <w:marTop w:val="0"/>
          <w:marBottom w:val="0"/>
          <w:divBdr>
            <w:top w:val="none" w:sz="0" w:space="0" w:color="auto"/>
            <w:left w:val="none" w:sz="0" w:space="0" w:color="auto"/>
            <w:bottom w:val="none" w:sz="0" w:space="0" w:color="auto"/>
            <w:right w:val="none" w:sz="0" w:space="0" w:color="auto"/>
          </w:divBdr>
          <w:divsChild>
            <w:div w:id="155193650">
              <w:marLeft w:val="0"/>
              <w:marRight w:val="0"/>
              <w:marTop w:val="0"/>
              <w:marBottom w:val="0"/>
              <w:divBdr>
                <w:top w:val="none" w:sz="0" w:space="0" w:color="auto"/>
                <w:left w:val="none" w:sz="0" w:space="0" w:color="auto"/>
                <w:bottom w:val="none" w:sz="0" w:space="0" w:color="auto"/>
                <w:right w:val="none" w:sz="0" w:space="0" w:color="auto"/>
              </w:divBdr>
            </w:div>
          </w:divsChild>
        </w:div>
        <w:div w:id="646201724">
          <w:marLeft w:val="0"/>
          <w:marRight w:val="0"/>
          <w:marTop w:val="0"/>
          <w:marBottom w:val="0"/>
          <w:divBdr>
            <w:top w:val="none" w:sz="0" w:space="0" w:color="auto"/>
            <w:left w:val="none" w:sz="0" w:space="0" w:color="auto"/>
            <w:bottom w:val="none" w:sz="0" w:space="0" w:color="auto"/>
            <w:right w:val="none" w:sz="0" w:space="0" w:color="auto"/>
          </w:divBdr>
          <w:divsChild>
            <w:div w:id="713701197">
              <w:marLeft w:val="0"/>
              <w:marRight w:val="0"/>
              <w:marTop w:val="0"/>
              <w:marBottom w:val="0"/>
              <w:divBdr>
                <w:top w:val="none" w:sz="0" w:space="0" w:color="auto"/>
                <w:left w:val="none" w:sz="0" w:space="0" w:color="auto"/>
                <w:bottom w:val="none" w:sz="0" w:space="0" w:color="auto"/>
                <w:right w:val="none" w:sz="0" w:space="0" w:color="auto"/>
              </w:divBdr>
            </w:div>
          </w:divsChild>
        </w:div>
        <w:div w:id="146291779">
          <w:marLeft w:val="0"/>
          <w:marRight w:val="0"/>
          <w:marTop w:val="0"/>
          <w:marBottom w:val="0"/>
          <w:divBdr>
            <w:top w:val="none" w:sz="0" w:space="0" w:color="auto"/>
            <w:left w:val="none" w:sz="0" w:space="0" w:color="auto"/>
            <w:bottom w:val="none" w:sz="0" w:space="0" w:color="auto"/>
            <w:right w:val="none" w:sz="0" w:space="0" w:color="auto"/>
          </w:divBdr>
          <w:divsChild>
            <w:div w:id="1545827393">
              <w:marLeft w:val="0"/>
              <w:marRight w:val="0"/>
              <w:marTop w:val="0"/>
              <w:marBottom w:val="0"/>
              <w:divBdr>
                <w:top w:val="none" w:sz="0" w:space="0" w:color="auto"/>
                <w:left w:val="none" w:sz="0" w:space="0" w:color="auto"/>
                <w:bottom w:val="none" w:sz="0" w:space="0" w:color="auto"/>
                <w:right w:val="none" w:sz="0" w:space="0" w:color="auto"/>
              </w:divBdr>
            </w:div>
          </w:divsChild>
        </w:div>
        <w:div w:id="681200779">
          <w:marLeft w:val="0"/>
          <w:marRight w:val="0"/>
          <w:marTop w:val="0"/>
          <w:marBottom w:val="0"/>
          <w:divBdr>
            <w:top w:val="none" w:sz="0" w:space="0" w:color="auto"/>
            <w:left w:val="none" w:sz="0" w:space="0" w:color="auto"/>
            <w:bottom w:val="none" w:sz="0" w:space="0" w:color="auto"/>
            <w:right w:val="none" w:sz="0" w:space="0" w:color="auto"/>
          </w:divBdr>
          <w:divsChild>
            <w:div w:id="1960719078">
              <w:marLeft w:val="0"/>
              <w:marRight w:val="0"/>
              <w:marTop w:val="0"/>
              <w:marBottom w:val="0"/>
              <w:divBdr>
                <w:top w:val="none" w:sz="0" w:space="0" w:color="auto"/>
                <w:left w:val="none" w:sz="0" w:space="0" w:color="auto"/>
                <w:bottom w:val="none" w:sz="0" w:space="0" w:color="auto"/>
                <w:right w:val="none" w:sz="0" w:space="0" w:color="auto"/>
              </w:divBdr>
            </w:div>
          </w:divsChild>
        </w:div>
        <w:div w:id="101847442">
          <w:marLeft w:val="0"/>
          <w:marRight w:val="0"/>
          <w:marTop w:val="0"/>
          <w:marBottom w:val="0"/>
          <w:divBdr>
            <w:top w:val="none" w:sz="0" w:space="0" w:color="auto"/>
            <w:left w:val="none" w:sz="0" w:space="0" w:color="auto"/>
            <w:bottom w:val="none" w:sz="0" w:space="0" w:color="auto"/>
            <w:right w:val="none" w:sz="0" w:space="0" w:color="auto"/>
          </w:divBdr>
          <w:divsChild>
            <w:div w:id="332344987">
              <w:marLeft w:val="0"/>
              <w:marRight w:val="0"/>
              <w:marTop w:val="0"/>
              <w:marBottom w:val="0"/>
              <w:divBdr>
                <w:top w:val="none" w:sz="0" w:space="0" w:color="auto"/>
                <w:left w:val="none" w:sz="0" w:space="0" w:color="auto"/>
                <w:bottom w:val="none" w:sz="0" w:space="0" w:color="auto"/>
                <w:right w:val="none" w:sz="0" w:space="0" w:color="auto"/>
              </w:divBdr>
            </w:div>
          </w:divsChild>
        </w:div>
        <w:div w:id="1453789337">
          <w:marLeft w:val="0"/>
          <w:marRight w:val="0"/>
          <w:marTop w:val="0"/>
          <w:marBottom w:val="0"/>
          <w:divBdr>
            <w:top w:val="none" w:sz="0" w:space="0" w:color="auto"/>
            <w:left w:val="none" w:sz="0" w:space="0" w:color="auto"/>
            <w:bottom w:val="none" w:sz="0" w:space="0" w:color="auto"/>
            <w:right w:val="none" w:sz="0" w:space="0" w:color="auto"/>
          </w:divBdr>
          <w:divsChild>
            <w:div w:id="606736074">
              <w:marLeft w:val="0"/>
              <w:marRight w:val="0"/>
              <w:marTop w:val="0"/>
              <w:marBottom w:val="0"/>
              <w:divBdr>
                <w:top w:val="none" w:sz="0" w:space="0" w:color="auto"/>
                <w:left w:val="none" w:sz="0" w:space="0" w:color="auto"/>
                <w:bottom w:val="none" w:sz="0" w:space="0" w:color="auto"/>
                <w:right w:val="none" w:sz="0" w:space="0" w:color="auto"/>
              </w:divBdr>
            </w:div>
          </w:divsChild>
        </w:div>
        <w:div w:id="1763524109">
          <w:marLeft w:val="0"/>
          <w:marRight w:val="0"/>
          <w:marTop w:val="0"/>
          <w:marBottom w:val="0"/>
          <w:divBdr>
            <w:top w:val="none" w:sz="0" w:space="0" w:color="auto"/>
            <w:left w:val="none" w:sz="0" w:space="0" w:color="auto"/>
            <w:bottom w:val="none" w:sz="0" w:space="0" w:color="auto"/>
            <w:right w:val="none" w:sz="0" w:space="0" w:color="auto"/>
          </w:divBdr>
          <w:divsChild>
            <w:div w:id="1397969588">
              <w:marLeft w:val="0"/>
              <w:marRight w:val="0"/>
              <w:marTop w:val="0"/>
              <w:marBottom w:val="0"/>
              <w:divBdr>
                <w:top w:val="none" w:sz="0" w:space="0" w:color="auto"/>
                <w:left w:val="none" w:sz="0" w:space="0" w:color="auto"/>
                <w:bottom w:val="none" w:sz="0" w:space="0" w:color="auto"/>
                <w:right w:val="none" w:sz="0" w:space="0" w:color="auto"/>
              </w:divBdr>
            </w:div>
          </w:divsChild>
        </w:div>
        <w:div w:id="2087264458">
          <w:marLeft w:val="0"/>
          <w:marRight w:val="0"/>
          <w:marTop w:val="0"/>
          <w:marBottom w:val="0"/>
          <w:divBdr>
            <w:top w:val="none" w:sz="0" w:space="0" w:color="auto"/>
            <w:left w:val="none" w:sz="0" w:space="0" w:color="auto"/>
            <w:bottom w:val="none" w:sz="0" w:space="0" w:color="auto"/>
            <w:right w:val="none" w:sz="0" w:space="0" w:color="auto"/>
          </w:divBdr>
          <w:divsChild>
            <w:div w:id="176046271">
              <w:marLeft w:val="0"/>
              <w:marRight w:val="0"/>
              <w:marTop w:val="0"/>
              <w:marBottom w:val="0"/>
              <w:divBdr>
                <w:top w:val="none" w:sz="0" w:space="0" w:color="auto"/>
                <w:left w:val="none" w:sz="0" w:space="0" w:color="auto"/>
                <w:bottom w:val="none" w:sz="0" w:space="0" w:color="auto"/>
                <w:right w:val="none" w:sz="0" w:space="0" w:color="auto"/>
              </w:divBdr>
            </w:div>
          </w:divsChild>
        </w:div>
        <w:div w:id="1236283276">
          <w:marLeft w:val="0"/>
          <w:marRight w:val="0"/>
          <w:marTop w:val="0"/>
          <w:marBottom w:val="0"/>
          <w:divBdr>
            <w:top w:val="none" w:sz="0" w:space="0" w:color="auto"/>
            <w:left w:val="none" w:sz="0" w:space="0" w:color="auto"/>
            <w:bottom w:val="none" w:sz="0" w:space="0" w:color="auto"/>
            <w:right w:val="none" w:sz="0" w:space="0" w:color="auto"/>
          </w:divBdr>
          <w:divsChild>
            <w:div w:id="2131586164">
              <w:marLeft w:val="0"/>
              <w:marRight w:val="0"/>
              <w:marTop w:val="0"/>
              <w:marBottom w:val="0"/>
              <w:divBdr>
                <w:top w:val="none" w:sz="0" w:space="0" w:color="auto"/>
                <w:left w:val="none" w:sz="0" w:space="0" w:color="auto"/>
                <w:bottom w:val="none" w:sz="0" w:space="0" w:color="auto"/>
                <w:right w:val="none" w:sz="0" w:space="0" w:color="auto"/>
              </w:divBdr>
            </w:div>
          </w:divsChild>
        </w:div>
        <w:div w:id="275527615">
          <w:marLeft w:val="0"/>
          <w:marRight w:val="0"/>
          <w:marTop w:val="0"/>
          <w:marBottom w:val="0"/>
          <w:divBdr>
            <w:top w:val="none" w:sz="0" w:space="0" w:color="auto"/>
            <w:left w:val="none" w:sz="0" w:space="0" w:color="auto"/>
            <w:bottom w:val="none" w:sz="0" w:space="0" w:color="auto"/>
            <w:right w:val="none" w:sz="0" w:space="0" w:color="auto"/>
          </w:divBdr>
          <w:divsChild>
            <w:div w:id="425885452">
              <w:marLeft w:val="0"/>
              <w:marRight w:val="0"/>
              <w:marTop w:val="0"/>
              <w:marBottom w:val="0"/>
              <w:divBdr>
                <w:top w:val="none" w:sz="0" w:space="0" w:color="auto"/>
                <w:left w:val="none" w:sz="0" w:space="0" w:color="auto"/>
                <w:bottom w:val="none" w:sz="0" w:space="0" w:color="auto"/>
                <w:right w:val="none" w:sz="0" w:space="0" w:color="auto"/>
              </w:divBdr>
            </w:div>
          </w:divsChild>
        </w:div>
        <w:div w:id="1519390333">
          <w:marLeft w:val="0"/>
          <w:marRight w:val="0"/>
          <w:marTop w:val="0"/>
          <w:marBottom w:val="0"/>
          <w:divBdr>
            <w:top w:val="none" w:sz="0" w:space="0" w:color="auto"/>
            <w:left w:val="none" w:sz="0" w:space="0" w:color="auto"/>
            <w:bottom w:val="none" w:sz="0" w:space="0" w:color="auto"/>
            <w:right w:val="none" w:sz="0" w:space="0" w:color="auto"/>
          </w:divBdr>
          <w:divsChild>
            <w:div w:id="803616040">
              <w:marLeft w:val="0"/>
              <w:marRight w:val="0"/>
              <w:marTop w:val="0"/>
              <w:marBottom w:val="0"/>
              <w:divBdr>
                <w:top w:val="none" w:sz="0" w:space="0" w:color="auto"/>
                <w:left w:val="none" w:sz="0" w:space="0" w:color="auto"/>
                <w:bottom w:val="none" w:sz="0" w:space="0" w:color="auto"/>
                <w:right w:val="none" w:sz="0" w:space="0" w:color="auto"/>
              </w:divBdr>
            </w:div>
          </w:divsChild>
        </w:div>
        <w:div w:id="867959059">
          <w:marLeft w:val="0"/>
          <w:marRight w:val="0"/>
          <w:marTop w:val="0"/>
          <w:marBottom w:val="0"/>
          <w:divBdr>
            <w:top w:val="none" w:sz="0" w:space="0" w:color="auto"/>
            <w:left w:val="none" w:sz="0" w:space="0" w:color="auto"/>
            <w:bottom w:val="none" w:sz="0" w:space="0" w:color="auto"/>
            <w:right w:val="none" w:sz="0" w:space="0" w:color="auto"/>
          </w:divBdr>
          <w:divsChild>
            <w:div w:id="1554269657">
              <w:marLeft w:val="0"/>
              <w:marRight w:val="0"/>
              <w:marTop w:val="0"/>
              <w:marBottom w:val="0"/>
              <w:divBdr>
                <w:top w:val="none" w:sz="0" w:space="0" w:color="auto"/>
                <w:left w:val="none" w:sz="0" w:space="0" w:color="auto"/>
                <w:bottom w:val="none" w:sz="0" w:space="0" w:color="auto"/>
                <w:right w:val="none" w:sz="0" w:space="0" w:color="auto"/>
              </w:divBdr>
            </w:div>
          </w:divsChild>
        </w:div>
        <w:div w:id="1849248709">
          <w:marLeft w:val="0"/>
          <w:marRight w:val="0"/>
          <w:marTop w:val="0"/>
          <w:marBottom w:val="0"/>
          <w:divBdr>
            <w:top w:val="none" w:sz="0" w:space="0" w:color="auto"/>
            <w:left w:val="none" w:sz="0" w:space="0" w:color="auto"/>
            <w:bottom w:val="none" w:sz="0" w:space="0" w:color="auto"/>
            <w:right w:val="none" w:sz="0" w:space="0" w:color="auto"/>
          </w:divBdr>
          <w:divsChild>
            <w:div w:id="862017562">
              <w:marLeft w:val="0"/>
              <w:marRight w:val="0"/>
              <w:marTop w:val="0"/>
              <w:marBottom w:val="0"/>
              <w:divBdr>
                <w:top w:val="none" w:sz="0" w:space="0" w:color="auto"/>
                <w:left w:val="none" w:sz="0" w:space="0" w:color="auto"/>
                <w:bottom w:val="none" w:sz="0" w:space="0" w:color="auto"/>
                <w:right w:val="none" w:sz="0" w:space="0" w:color="auto"/>
              </w:divBdr>
            </w:div>
          </w:divsChild>
        </w:div>
        <w:div w:id="2051765183">
          <w:marLeft w:val="0"/>
          <w:marRight w:val="0"/>
          <w:marTop w:val="0"/>
          <w:marBottom w:val="0"/>
          <w:divBdr>
            <w:top w:val="none" w:sz="0" w:space="0" w:color="auto"/>
            <w:left w:val="none" w:sz="0" w:space="0" w:color="auto"/>
            <w:bottom w:val="none" w:sz="0" w:space="0" w:color="auto"/>
            <w:right w:val="none" w:sz="0" w:space="0" w:color="auto"/>
          </w:divBdr>
          <w:divsChild>
            <w:div w:id="1930892249">
              <w:marLeft w:val="0"/>
              <w:marRight w:val="0"/>
              <w:marTop w:val="0"/>
              <w:marBottom w:val="0"/>
              <w:divBdr>
                <w:top w:val="none" w:sz="0" w:space="0" w:color="auto"/>
                <w:left w:val="none" w:sz="0" w:space="0" w:color="auto"/>
                <w:bottom w:val="none" w:sz="0" w:space="0" w:color="auto"/>
                <w:right w:val="none" w:sz="0" w:space="0" w:color="auto"/>
              </w:divBdr>
            </w:div>
          </w:divsChild>
        </w:div>
        <w:div w:id="680089503">
          <w:marLeft w:val="0"/>
          <w:marRight w:val="0"/>
          <w:marTop w:val="0"/>
          <w:marBottom w:val="0"/>
          <w:divBdr>
            <w:top w:val="none" w:sz="0" w:space="0" w:color="auto"/>
            <w:left w:val="none" w:sz="0" w:space="0" w:color="auto"/>
            <w:bottom w:val="none" w:sz="0" w:space="0" w:color="auto"/>
            <w:right w:val="none" w:sz="0" w:space="0" w:color="auto"/>
          </w:divBdr>
          <w:divsChild>
            <w:div w:id="468938107">
              <w:marLeft w:val="0"/>
              <w:marRight w:val="0"/>
              <w:marTop w:val="0"/>
              <w:marBottom w:val="0"/>
              <w:divBdr>
                <w:top w:val="none" w:sz="0" w:space="0" w:color="auto"/>
                <w:left w:val="none" w:sz="0" w:space="0" w:color="auto"/>
                <w:bottom w:val="none" w:sz="0" w:space="0" w:color="auto"/>
                <w:right w:val="none" w:sz="0" w:space="0" w:color="auto"/>
              </w:divBdr>
            </w:div>
          </w:divsChild>
        </w:div>
        <w:div w:id="333185988">
          <w:marLeft w:val="0"/>
          <w:marRight w:val="0"/>
          <w:marTop w:val="0"/>
          <w:marBottom w:val="0"/>
          <w:divBdr>
            <w:top w:val="none" w:sz="0" w:space="0" w:color="auto"/>
            <w:left w:val="none" w:sz="0" w:space="0" w:color="auto"/>
            <w:bottom w:val="none" w:sz="0" w:space="0" w:color="auto"/>
            <w:right w:val="none" w:sz="0" w:space="0" w:color="auto"/>
          </w:divBdr>
          <w:divsChild>
            <w:div w:id="563418751">
              <w:marLeft w:val="0"/>
              <w:marRight w:val="0"/>
              <w:marTop w:val="0"/>
              <w:marBottom w:val="0"/>
              <w:divBdr>
                <w:top w:val="none" w:sz="0" w:space="0" w:color="auto"/>
                <w:left w:val="none" w:sz="0" w:space="0" w:color="auto"/>
                <w:bottom w:val="none" w:sz="0" w:space="0" w:color="auto"/>
                <w:right w:val="none" w:sz="0" w:space="0" w:color="auto"/>
              </w:divBdr>
            </w:div>
          </w:divsChild>
        </w:div>
        <w:div w:id="395664117">
          <w:marLeft w:val="0"/>
          <w:marRight w:val="0"/>
          <w:marTop w:val="0"/>
          <w:marBottom w:val="0"/>
          <w:divBdr>
            <w:top w:val="none" w:sz="0" w:space="0" w:color="auto"/>
            <w:left w:val="none" w:sz="0" w:space="0" w:color="auto"/>
            <w:bottom w:val="none" w:sz="0" w:space="0" w:color="auto"/>
            <w:right w:val="none" w:sz="0" w:space="0" w:color="auto"/>
          </w:divBdr>
          <w:divsChild>
            <w:div w:id="59911255">
              <w:marLeft w:val="0"/>
              <w:marRight w:val="0"/>
              <w:marTop w:val="0"/>
              <w:marBottom w:val="0"/>
              <w:divBdr>
                <w:top w:val="none" w:sz="0" w:space="0" w:color="auto"/>
                <w:left w:val="none" w:sz="0" w:space="0" w:color="auto"/>
                <w:bottom w:val="none" w:sz="0" w:space="0" w:color="auto"/>
                <w:right w:val="none" w:sz="0" w:space="0" w:color="auto"/>
              </w:divBdr>
            </w:div>
          </w:divsChild>
        </w:div>
        <w:div w:id="1648313763">
          <w:marLeft w:val="0"/>
          <w:marRight w:val="0"/>
          <w:marTop w:val="0"/>
          <w:marBottom w:val="0"/>
          <w:divBdr>
            <w:top w:val="none" w:sz="0" w:space="0" w:color="auto"/>
            <w:left w:val="none" w:sz="0" w:space="0" w:color="auto"/>
            <w:bottom w:val="none" w:sz="0" w:space="0" w:color="auto"/>
            <w:right w:val="none" w:sz="0" w:space="0" w:color="auto"/>
          </w:divBdr>
          <w:divsChild>
            <w:div w:id="209660093">
              <w:marLeft w:val="0"/>
              <w:marRight w:val="0"/>
              <w:marTop w:val="0"/>
              <w:marBottom w:val="0"/>
              <w:divBdr>
                <w:top w:val="none" w:sz="0" w:space="0" w:color="auto"/>
                <w:left w:val="none" w:sz="0" w:space="0" w:color="auto"/>
                <w:bottom w:val="none" w:sz="0" w:space="0" w:color="auto"/>
                <w:right w:val="none" w:sz="0" w:space="0" w:color="auto"/>
              </w:divBdr>
            </w:div>
          </w:divsChild>
        </w:div>
        <w:div w:id="594049464">
          <w:marLeft w:val="0"/>
          <w:marRight w:val="0"/>
          <w:marTop w:val="0"/>
          <w:marBottom w:val="0"/>
          <w:divBdr>
            <w:top w:val="none" w:sz="0" w:space="0" w:color="auto"/>
            <w:left w:val="none" w:sz="0" w:space="0" w:color="auto"/>
            <w:bottom w:val="none" w:sz="0" w:space="0" w:color="auto"/>
            <w:right w:val="none" w:sz="0" w:space="0" w:color="auto"/>
          </w:divBdr>
          <w:divsChild>
            <w:div w:id="550263171">
              <w:marLeft w:val="0"/>
              <w:marRight w:val="0"/>
              <w:marTop w:val="0"/>
              <w:marBottom w:val="0"/>
              <w:divBdr>
                <w:top w:val="none" w:sz="0" w:space="0" w:color="auto"/>
                <w:left w:val="none" w:sz="0" w:space="0" w:color="auto"/>
                <w:bottom w:val="none" w:sz="0" w:space="0" w:color="auto"/>
                <w:right w:val="none" w:sz="0" w:space="0" w:color="auto"/>
              </w:divBdr>
            </w:div>
          </w:divsChild>
        </w:div>
        <w:div w:id="805859682">
          <w:marLeft w:val="0"/>
          <w:marRight w:val="0"/>
          <w:marTop w:val="0"/>
          <w:marBottom w:val="0"/>
          <w:divBdr>
            <w:top w:val="none" w:sz="0" w:space="0" w:color="auto"/>
            <w:left w:val="none" w:sz="0" w:space="0" w:color="auto"/>
            <w:bottom w:val="none" w:sz="0" w:space="0" w:color="auto"/>
            <w:right w:val="none" w:sz="0" w:space="0" w:color="auto"/>
          </w:divBdr>
          <w:divsChild>
            <w:div w:id="1136527835">
              <w:marLeft w:val="0"/>
              <w:marRight w:val="0"/>
              <w:marTop w:val="0"/>
              <w:marBottom w:val="0"/>
              <w:divBdr>
                <w:top w:val="none" w:sz="0" w:space="0" w:color="auto"/>
                <w:left w:val="none" w:sz="0" w:space="0" w:color="auto"/>
                <w:bottom w:val="none" w:sz="0" w:space="0" w:color="auto"/>
                <w:right w:val="none" w:sz="0" w:space="0" w:color="auto"/>
              </w:divBdr>
            </w:div>
          </w:divsChild>
        </w:div>
        <w:div w:id="1604337604">
          <w:marLeft w:val="0"/>
          <w:marRight w:val="0"/>
          <w:marTop w:val="0"/>
          <w:marBottom w:val="0"/>
          <w:divBdr>
            <w:top w:val="none" w:sz="0" w:space="0" w:color="auto"/>
            <w:left w:val="none" w:sz="0" w:space="0" w:color="auto"/>
            <w:bottom w:val="none" w:sz="0" w:space="0" w:color="auto"/>
            <w:right w:val="none" w:sz="0" w:space="0" w:color="auto"/>
          </w:divBdr>
          <w:divsChild>
            <w:div w:id="1937866516">
              <w:marLeft w:val="0"/>
              <w:marRight w:val="0"/>
              <w:marTop w:val="0"/>
              <w:marBottom w:val="0"/>
              <w:divBdr>
                <w:top w:val="none" w:sz="0" w:space="0" w:color="auto"/>
                <w:left w:val="none" w:sz="0" w:space="0" w:color="auto"/>
                <w:bottom w:val="none" w:sz="0" w:space="0" w:color="auto"/>
                <w:right w:val="none" w:sz="0" w:space="0" w:color="auto"/>
              </w:divBdr>
            </w:div>
          </w:divsChild>
        </w:div>
        <w:div w:id="1993219883">
          <w:marLeft w:val="0"/>
          <w:marRight w:val="0"/>
          <w:marTop w:val="0"/>
          <w:marBottom w:val="0"/>
          <w:divBdr>
            <w:top w:val="none" w:sz="0" w:space="0" w:color="auto"/>
            <w:left w:val="none" w:sz="0" w:space="0" w:color="auto"/>
            <w:bottom w:val="none" w:sz="0" w:space="0" w:color="auto"/>
            <w:right w:val="none" w:sz="0" w:space="0" w:color="auto"/>
          </w:divBdr>
          <w:divsChild>
            <w:div w:id="1509901633">
              <w:marLeft w:val="0"/>
              <w:marRight w:val="0"/>
              <w:marTop w:val="0"/>
              <w:marBottom w:val="0"/>
              <w:divBdr>
                <w:top w:val="none" w:sz="0" w:space="0" w:color="auto"/>
                <w:left w:val="none" w:sz="0" w:space="0" w:color="auto"/>
                <w:bottom w:val="none" w:sz="0" w:space="0" w:color="auto"/>
                <w:right w:val="none" w:sz="0" w:space="0" w:color="auto"/>
              </w:divBdr>
            </w:div>
          </w:divsChild>
        </w:div>
        <w:div w:id="1317151227">
          <w:marLeft w:val="0"/>
          <w:marRight w:val="0"/>
          <w:marTop w:val="0"/>
          <w:marBottom w:val="0"/>
          <w:divBdr>
            <w:top w:val="none" w:sz="0" w:space="0" w:color="auto"/>
            <w:left w:val="none" w:sz="0" w:space="0" w:color="auto"/>
            <w:bottom w:val="none" w:sz="0" w:space="0" w:color="auto"/>
            <w:right w:val="none" w:sz="0" w:space="0" w:color="auto"/>
          </w:divBdr>
          <w:divsChild>
            <w:div w:id="10358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8680">
      <w:bodyDiv w:val="1"/>
      <w:marLeft w:val="0"/>
      <w:marRight w:val="0"/>
      <w:marTop w:val="0"/>
      <w:marBottom w:val="0"/>
      <w:divBdr>
        <w:top w:val="none" w:sz="0" w:space="0" w:color="auto"/>
        <w:left w:val="none" w:sz="0" w:space="0" w:color="auto"/>
        <w:bottom w:val="none" w:sz="0" w:space="0" w:color="auto"/>
        <w:right w:val="none" w:sz="0" w:space="0" w:color="auto"/>
      </w:divBdr>
    </w:div>
    <w:div w:id="213995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2.emf"/><Relationship Id="rId10" Type="http://schemas.openxmlformats.org/officeDocument/2006/relationships/chart" Target="charts/chart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1.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hronicle.com/article/Don-t-Forget-the-Role-of/245077" TargetMode="External"/><Relationship Id="rId1" Type="http://schemas.openxmlformats.org/officeDocument/2006/relationships/hyperlink" Target="https://www.chronicle.com/blogs/letters/student-success-cant-be-measured-by-an-aggregated-metri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Workbook3"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Workbook2"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1</a:t>
            </a:r>
            <a:r>
              <a:rPr lang="en-US" baseline="0"/>
              <a:t> SBS Enrollment by AY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AY 2012-2013</c:v>
                </c:pt>
                <c:pt idx="1">
                  <c:v>AY 2013-2014</c:v>
                </c:pt>
                <c:pt idx="2">
                  <c:v>AY 2014-2015</c:v>
                </c:pt>
                <c:pt idx="3">
                  <c:v>AY 2015-2016</c:v>
                </c:pt>
                <c:pt idx="4">
                  <c:v>AY 2016-2017</c:v>
                </c:pt>
              </c:strCache>
            </c:strRef>
          </c:cat>
          <c:val>
            <c:numRef>
              <c:f>Sheet1!$B$1:$B$5</c:f>
              <c:numCache>
                <c:formatCode>General</c:formatCode>
                <c:ptCount val="5"/>
                <c:pt idx="0">
                  <c:v>3306</c:v>
                </c:pt>
                <c:pt idx="1">
                  <c:v>3351</c:v>
                </c:pt>
                <c:pt idx="2">
                  <c:v>3342</c:v>
                </c:pt>
                <c:pt idx="3">
                  <c:v>3447</c:v>
                </c:pt>
                <c:pt idx="4">
                  <c:v>3470</c:v>
                </c:pt>
              </c:numCache>
            </c:numRef>
          </c:val>
          <c:extLst>
            <c:ext xmlns:c16="http://schemas.microsoft.com/office/drawing/2014/chart" uri="{C3380CC4-5D6E-409C-BE32-E72D297353CC}">
              <c16:uniqueId val="{00000000-44D5-594B-AC2B-71459AE3F81B}"/>
            </c:ext>
          </c:extLst>
        </c:ser>
        <c:dLbls>
          <c:showLegendKey val="0"/>
          <c:showVal val="0"/>
          <c:showCatName val="0"/>
          <c:showSerName val="0"/>
          <c:showPercent val="0"/>
          <c:showBubbleSize val="0"/>
        </c:dLbls>
        <c:gapWidth val="219"/>
        <c:overlap val="-27"/>
        <c:axId val="2005891136"/>
        <c:axId val="2005743264"/>
      </c:barChart>
      <c:catAx>
        <c:axId val="200589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743264"/>
        <c:crosses val="autoZero"/>
        <c:auto val="1"/>
        <c:lblAlgn val="ctr"/>
        <c:lblOffset val="100"/>
        <c:noMultiLvlLbl val="0"/>
      </c:catAx>
      <c:valAx>
        <c:axId val="20057432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89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Sociology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Sheet1!$A$30:$A$34</c:f>
              <c:strCache>
                <c:ptCount val="5"/>
                <c:pt idx="0">
                  <c:v>AY 2012-2013</c:v>
                </c:pt>
                <c:pt idx="1">
                  <c:v>AY 2013-2014</c:v>
                </c:pt>
                <c:pt idx="2">
                  <c:v>AY 2014-2015</c:v>
                </c:pt>
                <c:pt idx="3">
                  <c:v>AY 2015-2016</c:v>
                </c:pt>
                <c:pt idx="4">
                  <c:v>AY 2016-2017</c:v>
                </c:pt>
              </c:strCache>
            </c:strRef>
          </c:cat>
          <c:val>
            <c:numRef>
              <c:f>Sheet1!$B$30:$B$34</c:f>
              <c:numCache>
                <c:formatCode>General</c:formatCode>
                <c:ptCount val="5"/>
                <c:pt idx="0">
                  <c:v>645</c:v>
                </c:pt>
                <c:pt idx="1">
                  <c:v>614</c:v>
                </c:pt>
                <c:pt idx="2">
                  <c:v>564</c:v>
                </c:pt>
                <c:pt idx="3">
                  <c:v>560</c:v>
                </c:pt>
                <c:pt idx="4">
                  <c:v>571</c:v>
                </c:pt>
              </c:numCache>
            </c:numRef>
          </c:val>
          <c:extLst>
            <c:ext xmlns:c16="http://schemas.microsoft.com/office/drawing/2014/chart" uri="{C3380CC4-5D6E-409C-BE32-E72D297353CC}">
              <c16:uniqueId val="{00000000-5C1E-3647-AEAA-DDAAC173294F}"/>
            </c:ext>
          </c:extLst>
        </c:ser>
        <c:dLbls>
          <c:showLegendKey val="0"/>
          <c:showVal val="0"/>
          <c:showCatName val="0"/>
          <c:showSerName val="0"/>
          <c:showPercent val="0"/>
          <c:showBubbleSize val="0"/>
        </c:dLbls>
        <c:gapWidth val="219"/>
        <c:overlap val="-27"/>
        <c:axId val="2012730480"/>
        <c:axId val="2012732800"/>
      </c:barChart>
      <c:catAx>
        <c:axId val="201273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732800"/>
        <c:crosses val="autoZero"/>
        <c:auto val="1"/>
        <c:lblAlgn val="ctr"/>
        <c:lblOffset val="100"/>
        <c:noMultiLvlLbl val="0"/>
      </c:catAx>
      <c:valAx>
        <c:axId val="201273280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73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Race/Ethnicity</a:t>
            </a:r>
            <a:r>
              <a:rPr lang="en-US" baseline="0"/>
              <a:t> of SBS Students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62-C440-A76D-DBC97A3644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2-C440-A76D-DBC97A3644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62-C440-A76D-DBC97A3644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62-C440-A76D-DBC97A3644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62-C440-A76D-DBC97A36445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262-C440-A76D-DBC97A36445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262-C440-A76D-DBC97A36445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262-C440-A76D-DBC97A364453}"/>
              </c:ext>
            </c:extLst>
          </c:dPt>
          <c:cat>
            <c:strRef>
              <c:f>[1]Sheet1!$A$1:$A$8</c:f>
              <c:strCache>
                <c:ptCount val="8"/>
                <c:pt idx="0">
                  <c:v>Asian</c:v>
                </c:pt>
                <c:pt idx="1">
                  <c:v>Black</c:v>
                </c:pt>
                <c:pt idx="2">
                  <c:v>Hispanic</c:v>
                </c:pt>
                <c:pt idx="3">
                  <c:v>Native American</c:v>
                </c:pt>
                <c:pt idx="4">
                  <c:v>Pacific Islander</c:v>
                </c:pt>
                <c:pt idx="5">
                  <c:v>White</c:v>
                </c:pt>
                <c:pt idx="6">
                  <c:v>Other</c:v>
                </c:pt>
                <c:pt idx="7">
                  <c:v>Multi-race</c:v>
                </c:pt>
              </c:strCache>
            </c:strRef>
          </c:cat>
          <c:val>
            <c:numRef>
              <c:f>[1]Sheet1!$B$1:$B$8</c:f>
              <c:numCache>
                <c:formatCode>General</c:formatCode>
                <c:ptCount val="8"/>
                <c:pt idx="0">
                  <c:v>1</c:v>
                </c:pt>
                <c:pt idx="1">
                  <c:v>2.1</c:v>
                </c:pt>
                <c:pt idx="2">
                  <c:v>16.399999999999999</c:v>
                </c:pt>
                <c:pt idx="3">
                  <c:v>17.3</c:v>
                </c:pt>
                <c:pt idx="4">
                  <c:v>0.4</c:v>
                </c:pt>
                <c:pt idx="5">
                  <c:v>56.4</c:v>
                </c:pt>
                <c:pt idx="6">
                  <c:v>2.2000000000000002</c:v>
                </c:pt>
                <c:pt idx="7">
                  <c:v>4.0999999999999996</c:v>
                </c:pt>
              </c:numCache>
            </c:numRef>
          </c:val>
          <c:extLst>
            <c:ext xmlns:c16="http://schemas.microsoft.com/office/drawing/2014/chart" uri="{C3380CC4-5D6E-409C-BE32-E72D297353CC}">
              <c16:uniqueId val="{00000010-5262-C440-A76D-DBC97A3644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a:t>
            </a:r>
            <a:r>
              <a:rPr lang="en-US"/>
              <a:t>Administration</a:t>
            </a:r>
            <a:r>
              <a:rPr lang="en-US" baseline="0"/>
              <a:t> of Justice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Sheet1!$A$1:$A$5</c:f>
              <c:strCache>
                <c:ptCount val="5"/>
                <c:pt idx="0">
                  <c:v>AY 2012-2013</c:v>
                </c:pt>
                <c:pt idx="1">
                  <c:v>AY 2013-2014</c:v>
                </c:pt>
                <c:pt idx="2">
                  <c:v>AY 2014-2015</c:v>
                </c:pt>
                <c:pt idx="3">
                  <c:v>AY 2015-2016</c:v>
                </c:pt>
                <c:pt idx="4">
                  <c:v>AY 2016-2017</c:v>
                </c:pt>
              </c:strCache>
            </c:strRef>
          </c:cat>
          <c:val>
            <c:numRef>
              <c:f>Sheet1!$B$1:$B$5</c:f>
              <c:numCache>
                <c:formatCode>General</c:formatCode>
                <c:ptCount val="5"/>
                <c:pt idx="0">
                  <c:v>179</c:v>
                </c:pt>
                <c:pt idx="1">
                  <c:v>143</c:v>
                </c:pt>
                <c:pt idx="2">
                  <c:v>175</c:v>
                </c:pt>
                <c:pt idx="3">
                  <c:v>165</c:v>
                </c:pt>
                <c:pt idx="4">
                  <c:v>187</c:v>
                </c:pt>
              </c:numCache>
            </c:numRef>
          </c:val>
          <c:extLst>
            <c:ext xmlns:c16="http://schemas.microsoft.com/office/drawing/2014/chart" uri="{C3380CC4-5D6E-409C-BE32-E72D297353CC}">
              <c16:uniqueId val="{00000000-4880-E449-91B9-322B76521491}"/>
            </c:ext>
          </c:extLst>
        </c:ser>
        <c:dLbls>
          <c:showLegendKey val="0"/>
          <c:showVal val="0"/>
          <c:showCatName val="0"/>
          <c:showSerName val="0"/>
          <c:showPercent val="0"/>
          <c:showBubbleSize val="0"/>
        </c:dLbls>
        <c:gapWidth val="219"/>
        <c:overlap val="-27"/>
        <c:axId val="2013005200"/>
        <c:axId val="2013007248"/>
      </c:barChart>
      <c:catAx>
        <c:axId val="201300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007248"/>
        <c:crosses val="autoZero"/>
        <c:auto val="1"/>
        <c:lblAlgn val="ctr"/>
        <c:lblOffset val="100"/>
        <c:noMultiLvlLbl val="0"/>
      </c:catAx>
      <c:valAx>
        <c:axId val="201300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00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Anthropology</a:t>
            </a:r>
            <a:endParaRPr lang="en-US"/>
          </a:p>
        </c:rich>
      </c:tx>
      <c:layout>
        <c:manualLayout>
          <c:xMode val="edge"/>
          <c:yMode val="edge"/>
          <c:x val="0.295604111986002"/>
          <c:y val="6.01851851851852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Sheet1!$D$1:$D$5</c:f>
              <c:strCache>
                <c:ptCount val="5"/>
                <c:pt idx="0">
                  <c:v>AY 2012-2013</c:v>
                </c:pt>
                <c:pt idx="1">
                  <c:v>AY 2013-2014</c:v>
                </c:pt>
                <c:pt idx="2">
                  <c:v>AY 2014-2015</c:v>
                </c:pt>
                <c:pt idx="3">
                  <c:v>AY 2015-2016</c:v>
                </c:pt>
                <c:pt idx="4">
                  <c:v>AY 2016-2017</c:v>
                </c:pt>
              </c:strCache>
            </c:strRef>
          </c:cat>
          <c:val>
            <c:numRef>
              <c:f>Sheet1!$E$1:$E$5</c:f>
              <c:numCache>
                <c:formatCode>General</c:formatCode>
                <c:ptCount val="5"/>
                <c:pt idx="0">
                  <c:v>409</c:v>
                </c:pt>
                <c:pt idx="1">
                  <c:v>393</c:v>
                </c:pt>
                <c:pt idx="2">
                  <c:v>418</c:v>
                </c:pt>
                <c:pt idx="3">
                  <c:v>416</c:v>
                </c:pt>
                <c:pt idx="4">
                  <c:v>445</c:v>
                </c:pt>
              </c:numCache>
            </c:numRef>
          </c:val>
          <c:extLst>
            <c:ext xmlns:c16="http://schemas.microsoft.com/office/drawing/2014/chart" uri="{C3380CC4-5D6E-409C-BE32-E72D297353CC}">
              <c16:uniqueId val="{00000000-5068-1A45-8DAA-EC25EB2AE01C}"/>
            </c:ext>
          </c:extLst>
        </c:ser>
        <c:dLbls>
          <c:showLegendKey val="0"/>
          <c:showVal val="0"/>
          <c:showCatName val="0"/>
          <c:showSerName val="0"/>
          <c:showPercent val="0"/>
          <c:showBubbleSize val="0"/>
        </c:dLbls>
        <c:gapWidth val="219"/>
        <c:overlap val="-27"/>
        <c:axId val="2012885360"/>
        <c:axId val="2012887680"/>
      </c:barChart>
      <c:catAx>
        <c:axId val="201288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887680"/>
        <c:crosses val="autoZero"/>
        <c:auto val="1"/>
        <c:lblAlgn val="ctr"/>
        <c:lblOffset val="100"/>
        <c:noMultiLvlLbl val="0"/>
      </c:catAx>
      <c:valAx>
        <c:axId val="20128876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88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BUS 214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Sheet1!$A$8:$A$12</c:f>
              <c:strCache>
                <c:ptCount val="5"/>
                <c:pt idx="0">
                  <c:v>AY 2012-2013</c:v>
                </c:pt>
                <c:pt idx="1">
                  <c:v>AY 2013-2014</c:v>
                </c:pt>
                <c:pt idx="2">
                  <c:v>AY 2014-2015</c:v>
                </c:pt>
                <c:pt idx="3">
                  <c:v>AY 2015-2016</c:v>
                </c:pt>
                <c:pt idx="4">
                  <c:v>AY 2016-2017</c:v>
                </c:pt>
              </c:strCache>
            </c:strRef>
          </c:cat>
          <c:val>
            <c:numRef>
              <c:f>Sheet1!$B$8:$B$12</c:f>
              <c:numCache>
                <c:formatCode>General</c:formatCode>
                <c:ptCount val="5"/>
                <c:pt idx="0">
                  <c:v>78</c:v>
                </c:pt>
                <c:pt idx="1">
                  <c:v>88</c:v>
                </c:pt>
                <c:pt idx="2">
                  <c:v>93</c:v>
                </c:pt>
                <c:pt idx="3">
                  <c:v>98</c:v>
                </c:pt>
                <c:pt idx="4">
                  <c:v>111</c:v>
                </c:pt>
              </c:numCache>
            </c:numRef>
          </c:val>
          <c:extLst>
            <c:ext xmlns:c16="http://schemas.microsoft.com/office/drawing/2014/chart" uri="{C3380CC4-5D6E-409C-BE32-E72D297353CC}">
              <c16:uniqueId val="{00000000-DA25-C943-9016-473B61816400}"/>
            </c:ext>
          </c:extLst>
        </c:ser>
        <c:dLbls>
          <c:showLegendKey val="0"/>
          <c:showVal val="0"/>
          <c:showCatName val="0"/>
          <c:showSerName val="0"/>
          <c:showPercent val="0"/>
          <c:showBubbleSize val="0"/>
        </c:dLbls>
        <c:gapWidth val="219"/>
        <c:overlap val="-27"/>
        <c:axId val="2012694992"/>
        <c:axId val="2012697312"/>
      </c:barChart>
      <c:catAx>
        <c:axId val="201269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697312"/>
        <c:crosses val="autoZero"/>
        <c:auto val="1"/>
        <c:lblAlgn val="ctr"/>
        <c:lblOffset val="100"/>
        <c:noMultiLvlLbl val="0"/>
      </c:catAx>
      <c:valAx>
        <c:axId val="201269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69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Colorado Plateau Studies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Sheet1!$A$15:$A$19</c:f>
              <c:strCache>
                <c:ptCount val="5"/>
                <c:pt idx="0">
                  <c:v>AY 2012-2013</c:v>
                </c:pt>
                <c:pt idx="1">
                  <c:v>AY 2013-2014</c:v>
                </c:pt>
                <c:pt idx="2">
                  <c:v>AY 2014-2015</c:v>
                </c:pt>
                <c:pt idx="3">
                  <c:v>AY 2015-2016</c:v>
                </c:pt>
                <c:pt idx="4">
                  <c:v>AY 2016-2017</c:v>
                </c:pt>
              </c:strCache>
            </c:strRef>
          </c:cat>
          <c:val>
            <c:numRef>
              <c:f>Sheet1!$B$15:$B$19</c:f>
              <c:numCache>
                <c:formatCode>General</c:formatCode>
                <c:ptCount val="5"/>
                <c:pt idx="0">
                  <c:v>24</c:v>
                </c:pt>
                <c:pt idx="1">
                  <c:v>92</c:v>
                </c:pt>
                <c:pt idx="2">
                  <c:v>119</c:v>
                </c:pt>
                <c:pt idx="3">
                  <c:v>116</c:v>
                </c:pt>
                <c:pt idx="4">
                  <c:v>95</c:v>
                </c:pt>
              </c:numCache>
            </c:numRef>
          </c:val>
          <c:extLst>
            <c:ext xmlns:c16="http://schemas.microsoft.com/office/drawing/2014/chart" uri="{C3380CC4-5D6E-409C-BE32-E72D297353CC}">
              <c16:uniqueId val="{00000000-7063-9D43-8660-EB8AB76342D7}"/>
            </c:ext>
          </c:extLst>
        </c:ser>
        <c:dLbls>
          <c:showLegendKey val="0"/>
          <c:showVal val="0"/>
          <c:showCatName val="0"/>
          <c:showSerName val="0"/>
          <c:showPercent val="0"/>
          <c:showBubbleSize val="0"/>
        </c:dLbls>
        <c:gapWidth val="219"/>
        <c:overlap val="-27"/>
        <c:axId val="2012680320"/>
        <c:axId val="2012682640"/>
      </c:barChart>
      <c:catAx>
        <c:axId val="201268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682640"/>
        <c:crosses val="autoZero"/>
        <c:auto val="1"/>
        <c:lblAlgn val="ctr"/>
        <c:lblOffset val="100"/>
        <c:noMultiLvlLbl val="0"/>
      </c:catAx>
      <c:valAx>
        <c:axId val="201268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68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Geography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Sheet1!$A$23:$A$27</c:f>
              <c:strCache>
                <c:ptCount val="5"/>
                <c:pt idx="0">
                  <c:v>AY 2012-2013</c:v>
                </c:pt>
                <c:pt idx="1">
                  <c:v>AY 2013-2014</c:v>
                </c:pt>
                <c:pt idx="2">
                  <c:v>AY 2014-2015</c:v>
                </c:pt>
                <c:pt idx="3">
                  <c:v>AY 2015-2016</c:v>
                </c:pt>
                <c:pt idx="4">
                  <c:v>AY 2016-2017</c:v>
                </c:pt>
              </c:strCache>
            </c:strRef>
          </c:cat>
          <c:val>
            <c:numRef>
              <c:f>Sheet1!$B$23:$B$27</c:f>
              <c:numCache>
                <c:formatCode>General</c:formatCode>
                <c:ptCount val="5"/>
                <c:pt idx="0">
                  <c:v>47</c:v>
                </c:pt>
                <c:pt idx="1">
                  <c:v>42</c:v>
                </c:pt>
                <c:pt idx="2">
                  <c:v>38</c:v>
                </c:pt>
                <c:pt idx="3">
                  <c:v>61</c:v>
                </c:pt>
                <c:pt idx="4">
                  <c:v>58</c:v>
                </c:pt>
              </c:numCache>
            </c:numRef>
          </c:val>
          <c:extLst>
            <c:ext xmlns:c16="http://schemas.microsoft.com/office/drawing/2014/chart" uri="{C3380CC4-5D6E-409C-BE32-E72D297353CC}">
              <c16:uniqueId val="{00000000-898B-544E-997C-FA4DE2F29DEC}"/>
            </c:ext>
          </c:extLst>
        </c:ser>
        <c:dLbls>
          <c:showLegendKey val="0"/>
          <c:showVal val="0"/>
          <c:showCatName val="0"/>
          <c:showSerName val="0"/>
          <c:showPercent val="0"/>
          <c:showBubbleSize val="0"/>
        </c:dLbls>
        <c:gapWidth val="219"/>
        <c:overlap val="-27"/>
        <c:axId val="2012962416"/>
        <c:axId val="2012503968"/>
      </c:barChart>
      <c:catAx>
        <c:axId val="201296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503968"/>
        <c:crosses val="autoZero"/>
        <c:auto val="1"/>
        <c:lblAlgn val="ctr"/>
        <c:lblOffset val="100"/>
        <c:noMultiLvlLbl val="0"/>
      </c:catAx>
      <c:valAx>
        <c:axId val="201250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96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History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Sheet1!$D$8:$D$12</c:f>
              <c:strCache>
                <c:ptCount val="5"/>
                <c:pt idx="0">
                  <c:v>AY 2012-2013</c:v>
                </c:pt>
                <c:pt idx="1">
                  <c:v>AY 2013-2014</c:v>
                </c:pt>
                <c:pt idx="2">
                  <c:v>AY 2014-2015</c:v>
                </c:pt>
                <c:pt idx="3">
                  <c:v>AY 2015-2016</c:v>
                </c:pt>
                <c:pt idx="4">
                  <c:v>AY 2016-2017</c:v>
                </c:pt>
              </c:strCache>
            </c:strRef>
          </c:cat>
          <c:val>
            <c:numRef>
              <c:f>Sheet1!$E$8:$E$12</c:f>
              <c:numCache>
                <c:formatCode>General</c:formatCode>
                <c:ptCount val="5"/>
                <c:pt idx="0">
                  <c:v>548</c:v>
                </c:pt>
                <c:pt idx="1">
                  <c:v>639</c:v>
                </c:pt>
                <c:pt idx="2">
                  <c:v>503</c:v>
                </c:pt>
                <c:pt idx="3">
                  <c:v>431</c:v>
                </c:pt>
                <c:pt idx="4">
                  <c:v>544</c:v>
                </c:pt>
              </c:numCache>
            </c:numRef>
          </c:val>
          <c:extLst>
            <c:ext xmlns:c16="http://schemas.microsoft.com/office/drawing/2014/chart" uri="{C3380CC4-5D6E-409C-BE32-E72D297353CC}">
              <c16:uniqueId val="{00000000-C85D-2F47-AB1F-443DACFCEC41}"/>
            </c:ext>
          </c:extLst>
        </c:ser>
        <c:dLbls>
          <c:showLegendKey val="0"/>
          <c:showVal val="0"/>
          <c:showCatName val="0"/>
          <c:showSerName val="0"/>
          <c:showPercent val="0"/>
          <c:showBubbleSize val="0"/>
        </c:dLbls>
        <c:gapWidth val="219"/>
        <c:overlap val="-27"/>
        <c:axId val="2012982592"/>
        <c:axId val="2012984912"/>
      </c:barChart>
      <c:catAx>
        <c:axId val="201298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984912"/>
        <c:crosses val="autoZero"/>
        <c:auto val="1"/>
        <c:lblAlgn val="ctr"/>
        <c:lblOffset val="100"/>
        <c:noMultiLvlLbl val="0"/>
      </c:catAx>
      <c:valAx>
        <c:axId val="201298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98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Poltical Science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Sheet1!$D$15:$D$19</c:f>
              <c:strCache>
                <c:ptCount val="5"/>
                <c:pt idx="0">
                  <c:v>AY 2012-2013</c:v>
                </c:pt>
                <c:pt idx="1">
                  <c:v>AY 2013-2014</c:v>
                </c:pt>
                <c:pt idx="2">
                  <c:v>AY 2014-2015</c:v>
                </c:pt>
                <c:pt idx="3">
                  <c:v>AY 2015-2016</c:v>
                </c:pt>
                <c:pt idx="4">
                  <c:v>AY 2016-2017</c:v>
                </c:pt>
              </c:strCache>
            </c:strRef>
          </c:cat>
          <c:val>
            <c:numRef>
              <c:f>Sheet1!$E$15:$E$19</c:f>
              <c:numCache>
                <c:formatCode>General</c:formatCode>
                <c:ptCount val="5"/>
                <c:pt idx="0">
                  <c:v>236</c:v>
                </c:pt>
                <c:pt idx="1">
                  <c:v>180</c:v>
                </c:pt>
                <c:pt idx="2">
                  <c:v>220</c:v>
                </c:pt>
                <c:pt idx="3">
                  <c:v>187</c:v>
                </c:pt>
                <c:pt idx="4">
                  <c:v>233</c:v>
                </c:pt>
              </c:numCache>
            </c:numRef>
          </c:val>
          <c:extLst>
            <c:ext xmlns:c16="http://schemas.microsoft.com/office/drawing/2014/chart" uri="{C3380CC4-5D6E-409C-BE32-E72D297353CC}">
              <c16:uniqueId val="{00000000-71F3-704B-904F-9A99BB59910A}"/>
            </c:ext>
          </c:extLst>
        </c:ser>
        <c:dLbls>
          <c:showLegendKey val="0"/>
          <c:showVal val="0"/>
          <c:showCatName val="0"/>
          <c:showSerName val="0"/>
          <c:showPercent val="0"/>
          <c:showBubbleSize val="0"/>
        </c:dLbls>
        <c:gapWidth val="219"/>
        <c:overlap val="-27"/>
        <c:axId val="1920248768"/>
        <c:axId val="1920456736"/>
      </c:barChart>
      <c:catAx>
        <c:axId val="192024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0456736"/>
        <c:crosses val="autoZero"/>
        <c:auto val="1"/>
        <c:lblAlgn val="ctr"/>
        <c:lblOffset val="100"/>
        <c:noMultiLvlLbl val="0"/>
      </c:catAx>
      <c:valAx>
        <c:axId val="192045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024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Psychology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Sheet1!$D$23:$D$27</c:f>
              <c:strCache>
                <c:ptCount val="5"/>
                <c:pt idx="0">
                  <c:v>AY 2012-2013</c:v>
                </c:pt>
                <c:pt idx="1">
                  <c:v>AY 2013-2014</c:v>
                </c:pt>
                <c:pt idx="2">
                  <c:v>AY 2014-2015</c:v>
                </c:pt>
                <c:pt idx="3">
                  <c:v>AY 2015-2016</c:v>
                </c:pt>
                <c:pt idx="4">
                  <c:v>AY 2016-2017</c:v>
                </c:pt>
              </c:strCache>
            </c:strRef>
          </c:cat>
          <c:val>
            <c:numRef>
              <c:f>Sheet1!$E$23:$E$27</c:f>
              <c:numCache>
                <c:formatCode>General</c:formatCode>
                <c:ptCount val="5"/>
                <c:pt idx="0">
                  <c:v>1211</c:v>
                </c:pt>
                <c:pt idx="1">
                  <c:v>1147</c:v>
                </c:pt>
                <c:pt idx="2">
                  <c:v>1112</c:v>
                </c:pt>
                <c:pt idx="3">
                  <c:v>1148</c:v>
                </c:pt>
                <c:pt idx="4">
                  <c:v>1125</c:v>
                </c:pt>
              </c:numCache>
            </c:numRef>
          </c:val>
          <c:extLst>
            <c:ext xmlns:c16="http://schemas.microsoft.com/office/drawing/2014/chart" uri="{C3380CC4-5D6E-409C-BE32-E72D297353CC}">
              <c16:uniqueId val="{00000000-48B4-5241-964C-6AB0260286AC}"/>
            </c:ext>
          </c:extLst>
        </c:ser>
        <c:dLbls>
          <c:showLegendKey val="0"/>
          <c:showVal val="0"/>
          <c:showCatName val="0"/>
          <c:showSerName val="0"/>
          <c:showPercent val="0"/>
          <c:showBubbleSize val="0"/>
        </c:dLbls>
        <c:gapWidth val="219"/>
        <c:overlap val="-27"/>
        <c:axId val="1917568624"/>
        <c:axId val="1917570944"/>
      </c:barChart>
      <c:catAx>
        <c:axId val="191756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570944"/>
        <c:crosses val="autoZero"/>
        <c:auto val="1"/>
        <c:lblAlgn val="ctr"/>
        <c:lblOffset val="100"/>
        <c:noMultiLvlLbl val="0"/>
      </c:catAx>
      <c:valAx>
        <c:axId val="191757094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56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73F6-901E-584C-893C-24053B80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6677</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Southwick</dc:creator>
  <cp:lastModifiedBy>Microsoft Office User</cp:lastModifiedBy>
  <cp:revision>2</cp:revision>
  <cp:lastPrinted>2019-04-12T18:28:00Z</cp:lastPrinted>
  <dcterms:created xsi:type="dcterms:W3CDTF">2020-06-30T15:45:00Z</dcterms:created>
  <dcterms:modified xsi:type="dcterms:W3CDTF">2020-06-30T15:45:00Z</dcterms:modified>
</cp:coreProperties>
</file>